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C01675" w:rsidRPr="000B468F" w:rsidRDefault="000B39B3" w:rsidP="000B39B3">
      <w:pPr>
        <w:pStyle w:val="Prrafodelista"/>
        <w:numPr>
          <w:ilvl w:val="0"/>
          <w:numId w:val="14"/>
        </w:numPr>
        <w:rPr>
          <w:rFonts w:ascii="Modern No. 20" w:hAnsi="Modern No. 20"/>
          <w:i/>
          <w:color w:val="E36C0A" w:themeColor="accent6" w:themeShade="BF"/>
          <w:sz w:val="80"/>
          <w:szCs w:val="80"/>
        </w:rPr>
      </w:pPr>
      <w:r w:rsidRPr="000B468F">
        <w:rPr>
          <w:rFonts w:ascii="Modern No. 20" w:hAnsi="Modern No. 20"/>
          <w:i/>
          <w:color w:val="E36C0A" w:themeColor="accent6" w:themeShade="BF"/>
          <w:sz w:val="80"/>
          <w:szCs w:val="80"/>
        </w:rPr>
        <w:t>C.B.T.I.S N°80</w:t>
      </w:r>
    </w:p>
    <w:p w:rsidR="00713D7F" w:rsidRPr="000B468F" w:rsidRDefault="000B39B3" w:rsidP="000B39B3">
      <w:pPr>
        <w:pStyle w:val="Prrafodelista"/>
        <w:numPr>
          <w:ilvl w:val="0"/>
          <w:numId w:val="14"/>
        </w:numPr>
        <w:rPr>
          <w:rFonts w:ascii="Modern No. 20" w:hAnsi="Modern No. 20"/>
          <w:i/>
          <w:color w:val="E36C0A" w:themeColor="accent6" w:themeShade="BF"/>
          <w:sz w:val="80"/>
          <w:szCs w:val="80"/>
        </w:rPr>
      </w:pPr>
      <w:r w:rsidRPr="000B468F">
        <w:rPr>
          <w:rFonts w:ascii="Modern No. 20" w:hAnsi="Modern No. 20"/>
          <w:i/>
          <w:color w:val="E36C0A" w:themeColor="accent6" w:themeShade="BF"/>
          <w:sz w:val="80"/>
          <w:szCs w:val="80"/>
        </w:rPr>
        <w:t>MOTUL, YUCATAN</w:t>
      </w:r>
    </w:p>
    <w:p w:rsidR="00713D7F" w:rsidRPr="00B12112" w:rsidRDefault="000B39B3" w:rsidP="000B39B3">
      <w:pPr>
        <w:pStyle w:val="Prrafodelista"/>
        <w:numPr>
          <w:ilvl w:val="0"/>
          <w:numId w:val="14"/>
        </w:numPr>
        <w:rPr>
          <w:rFonts w:ascii="Modern No. 20" w:hAnsi="Modern No. 20"/>
          <w:i/>
          <w:color w:val="E36C0A" w:themeColor="accent6" w:themeShade="BF"/>
          <w:sz w:val="80"/>
          <w:szCs w:val="80"/>
        </w:rPr>
      </w:pPr>
      <w:r w:rsidRPr="00B12112">
        <w:rPr>
          <w:rFonts w:ascii="Modern No. 20" w:hAnsi="Modern No. 20"/>
          <w:i/>
          <w:color w:val="E36C0A" w:themeColor="accent6" w:themeShade="BF"/>
          <w:sz w:val="80"/>
          <w:szCs w:val="80"/>
        </w:rPr>
        <w:t>HERRERA UITZ EDILBERTO SAMUEL</w:t>
      </w:r>
    </w:p>
    <w:p w:rsidR="00713D7F" w:rsidRPr="000B468F" w:rsidRDefault="000B39B3" w:rsidP="000B39B3">
      <w:pPr>
        <w:pStyle w:val="Prrafodelista"/>
        <w:numPr>
          <w:ilvl w:val="0"/>
          <w:numId w:val="14"/>
        </w:numPr>
        <w:rPr>
          <w:rFonts w:ascii="Modern No. 20" w:hAnsi="Modern No. 20"/>
          <w:i/>
          <w:color w:val="E36C0A" w:themeColor="accent6" w:themeShade="BF"/>
          <w:sz w:val="80"/>
          <w:szCs w:val="80"/>
        </w:rPr>
      </w:pPr>
      <w:r w:rsidRPr="000B468F">
        <w:rPr>
          <w:rFonts w:ascii="Modern No. 20" w:hAnsi="Modern No. 20"/>
          <w:i/>
          <w:color w:val="E36C0A" w:themeColor="accent6" w:themeShade="BF"/>
          <w:sz w:val="80"/>
          <w:szCs w:val="80"/>
        </w:rPr>
        <w:t>SM1</w:t>
      </w:r>
      <w:bookmarkStart w:id="0" w:name="_GoBack"/>
      <w:bookmarkEnd w:id="0"/>
    </w:p>
    <w:p w:rsidR="00713D7F" w:rsidRPr="000B468F" w:rsidRDefault="000B39B3" w:rsidP="000B39B3">
      <w:pPr>
        <w:pStyle w:val="Prrafodelista"/>
        <w:numPr>
          <w:ilvl w:val="0"/>
          <w:numId w:val="14"/>
        </w:numPr>
        <w:rPr>
          <w:rFonts w:ascii="Modern No. 20" w:hAnsi="Modern No. 20"/>
          <w:i/>
          <w:color w:val="E36C0A" w:themeColor="accent6" w:themeShade="BF"/>
          <w:sz w:val="80"/>
          <w:szCs w:val="80"/>
        </w:rPr>
      </w:pPr>
      <w:r w:rsidRPr="000B468F">
        <w:rPr>
          <w:rFonts w:ascii="Modern No. 20" w:hAnsi="Modern No. 20"/>
          <w:i/>
          <w:color w:val="E36C0A" w:themeColor="accent6" w:themeShade="BF"/>
          <w:sz w:val="80"/>
          <w:szCs w:val="80"/>
        </w:rPr>
        <w:t>INVESTIGACIÓN DE REDES</w:t>
      </w:r>
    </w:p>
    <w:p w:rsidR="00713D7F" w:rsidRPr="000B468F" w:rsidRDefault="000B39B3" w:rsidP="000B39B3">
      <w:pPr>
        <w:pStyle w:val="Prrafodelista"/>
        <w:numPr>
          <w:ilvl w:val="0"/>
          <w:numId w:val="14"/>
        </w:numPr>
        <w:rPr>
          <w:rFonts w:ascii="Modern No. 20" w:hAnsi="Modern No. 20"/>
          <w:i/>
          <w:color w:val="E36C0A" w:themeColor="accent6" w:themeShade="BF"/>
          <w:sz w:val="80"/>
          <w:szCs w:val="80"/>
        </w:rPr>
      </w:pPr>
      <w:r w:rsidRPr="000B468F">
        <w:rPr>
          <w:rFonts w:ascii="Modern No. 20" w:hAnsi="Modern No. 20"/>
          <w:i/>
          <w:color w:val="E36C0A" w:themeColor="accent6" w:themeShade="BF"/>
          <w:sz w:val="80"/>
          <w:szCs w:val="80"/>
        </w:rPr>
        <w:t>6- B DE PROGRAMACIÓN</w:t>
      </w:r>
    </w:p>
    <w:p w:rsidR="000B39B3" w:rsidRPr="000B468F" w:rsidRDefault="000B39B3" w:rsidP="000B39B3">
      <w:pPr>
        <w:pStyle w:val="Prrafodelista"/>
        <w:numPr>
          <w:ilvl w:val="0"/>
          <w:numId w:val="14"/>
        </w:numPr>
        <w:rPr>
          <w:rFonts w:ascii="Modern No. 20" w:hAnsi="Modern No. 20"/>
          <w:i/>
          <w:color w:val="E36C0A" w:themeColor="accent6" w:themeShade="BF"/>
          <w:sz w:val="80"/>
          <w:szCs w:val="80"/>
        </w:rPr>
      </w:pPr>
      <w:r w:rsidRPr="000B468F">
        <w:rPr>
          <w:rFonts w:ascii="Modern No. 20" w:hAnsi="Modern No. 20"/>
          <w:i/>
          <w:color w:val="E36C0A" w:themeColor="accent6" w:themeShade="BF"/>
          <w:sz w:val="80"/>
          <w:szCs w:val="80"/>
        </w:rPr>
        <w:t>FEBRERO 2014- JULIO 2014</w:t>
      </w:r>
    </w:p>
    <w:p w:rsidR="0000247E" w:rsidRDefault="0000247E">
      <w:pPr>
        <w:rPr>
          <w:rFonts w:asciiTheme="majorHAnsi" w:hAnsiTheme="majorHAnsi"/>
          <w:color w:val="E36C0A" w:themeColor="accent6" w:themeShade="BF"/>
          <w:sz w:val="48"/>
          <w:szCs w:val="48"/>
        </w:rPr>
      </w:pPr>
    </w:p>
    <w:p w:rsidR="00713D7F" w:rsidRPr="000B468F" w:rsidRDefault="000B39B3">
      <w:pPr>
        <w:rPr>
          <w:rFonts w:asciiTheme="majorHAnsi" w:hAnsiTheme="majorHAnsi"/>
          <w:color w:val="E36C0A" w:themeColor="accent6" w:themeShade="BF"/>
          <w:sz w:val="48"/>
          <w:szCs w:val="48"/>
        </w:rPr>
      </w:pPr>
      <w:r w:rsidRPr="000B468F">
        <w:rPr>
          <w:rFonts w:asciiTheme="majorHAnsi" w:hAnsiTheme="majorHAnsi"/>
          <w:color w:val="E36C0A" w:themeColor="accent6" w:themeShade="BF"/>
          <w:sz w:val="48"/>
          <w:szCs w:val="48"/>
        </w:rPr>
        <w:t>REDES LOCALES</w:t>
      </w:r>
    </w:p>
    <w:p w:rsidR="00713D7F" w:rsidRPr="00150A7D" w:rsidRDefault="00910BA3" w:rsidP="00713D7F">
      <w:pPr>
        <w:pStyle w:val="NormalWeb"/>
        <w:rPr>
          <w:rFonts w:ascii="Arial" w:hAnsi="Arial" w:cs="Arial"/>
          <w:bCs/>
          <w:color w:val="E36C0A" w:themeColor="accent6" w:themeShade="BF"/>
          <w:sz w:val="32"/>
          <w:szCs w:val="32"/>
        </w:rPr>
      </w:pPr>
      <w:r w:rsidRPr="00150A7D">
        <w:rPr>
          <w:rFonts w:ascii="Arial" w:hAnsi="Arial" w:cs="Arial"/>
          <w:bCs/>
          <w:color w:val="E36C0A" w:themeColor="accent6" w:themeShade="BF"/>
          <w:sz w:val="32"/>
          <w:szCs w:val="32"/>
        </w:rPr>
        <w:t>Introducción</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t>Por</w:t>
      </w:r>
      <w:r w:rsidR="000B39B3" w:rsidRPr="00150A7D">
        <w:rPr>
          <w:color w:val="E36C0A" w:themeColor="accent6" w:themeShade="BF"/>
          <w:sz w:val="32"/>
          <w:szCs w:val="32"/>
        </w:rPr>
        <w:t xml:space="preserve"> norma general, las empresas que recurren a la informática para satisfacer sus crecientes necesidades de información suelen empezar con unos pocos o un único ordenador y unos cuantos periféricos. </w:t>
      </w:r>
      <w:r w:rsidRPr="00150A7D">
        <w:rPr>
          <w:color w:val="E36C0A" w:themeColor="accent6" w:themeShade="BF"/>
          <w:sz w:val="32"/>
          <w:szCs w:val="32"/>
        </w:rPr>
        <w:t>Poco</w:t>
      </w:r>
      <w:r w:rsidR="000B39B3" w:rsidRPr="00150A7D">
        <w:rPr>
          <w:color w:val="E36C0A" w:themeColor="accent6" w:themeShade="BF"/>
          <w:sz w:val="32"/>
          <w:szCs w:val="32"/>
        </w:rPr>
        <w:t xml:space="preserve"> a poco se van ampliando tanto los recursos hardware como recursos software para gestión de la información. esta ampliación suele llevar asociado un problema de redundancias, tanto de software, datos, hardware, etc. por ejemplo, cada nuevo equipo va a necesitar de su propia impresora para imprimir informes (redundancia hardware), los datos almacenados en uno de los equipos es muy probable que sean necesarios en otro de los equipos de la empresa por lo que será necesario copiarlos en este (redundancia de datos), los ordenadores que trabajen con los mismos datos tendrán que tener los mismos programas para manejar dichos datos (redundancia software).</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t>Pues</w:t>
      </w:r>
      <w:r w:rsidR="000B39B3" w:rsidRPr="00150A7D">
        <w:rPr>
          <w:color w:val="E36C0A" w:themeColor="accent6" w:themeShade="BF"/>
          <w:sz w:val="32"/>
          <w:szCs w:val="32"/>
        </w:rPr>
        <w:t xml:space="preserve"> bien, todos estos problemas tienen una fácil </w:t>
      </w:r>
      <w:r w:rsidRPr="00150A7D">
        <w:rPr>
          <w:color w:val="E36C0A" w:themeColor="accent6" w:themeShade="BF"/>
          <w:sz w:val="32"/>
          <w:szCs w:val="32"/>
        </w:rPr>
        <w:t>solución:</w:t>
      </w:r>
      <w:r w:rsidR="000B39B3" w:rsidRPr="00150A7D">
        <w:rPr>
          <w:color w:val="E36C0A" w:themeColor="accent6" w:themeShade="BF"/>
          <w:sz w:val="32"/>
          <w:szCs w:val="32"/>
        </w:rPr>
        <w:t xml:space="preserve"> la red de área local (</w:t>
      </w:r>
      <w:r w:rsidRPr="00150A7D">
        <w:rPr>
          <w:i/>
          <w:iCs/>
          <w:color w:val="E36C0A" w:themeColor="accent6" w:themeShade="BF"/>
          <w:sz w:val="32"/>
          <w:szCs w:val="32"/>
        </w:rPr>
        <w:t>LAN</w:t>
      </w:r>
      <w:r w:rsidR="000B39B3" w:rsidRPr="00150A7D">
        <w:rPr>
          <w:i/>
          <w:iCs/>
          <w:color w:val="E36C0A" w:themeColor="accent6" w:themeShade="BF"/>
          <w:sz w:val="32"/>
          <w:szCs w:val="32"/>
        </w:rPr>
        <w:t xml:space="preserve">, local </w:t>
      </w:r>
      <w:r w:rsidRPr="00150A7D">
        <w:rPr>
          <w:i/>
          <w:iCs/>
          <w:color w:val="E36C0A" w:themeColor="accent6" w:themeShade="BF"/>
          <w:sz w:val="32"/>
          <w:szCs w:val="32"/>
        </w:rPr>
        <w:t>área</w:t>
      </w:r>
      <w:r w:rsidR="000B39B3" w:rsidRPr="00150A7D">
        <w:rPr>
          <w:i/>
          <w:iCs/>
          <w:color w:val="E36C0A" w:themeColor="accent6" w:themeShade="BF"/>
          <w:sz w:val="32"/>
          <w:szCs w:val="32"/>
        </w:rPr>
        <w:t xml:space="preserve"> network</w:t>
      </w:r>
      <w:r w:rsidR="000B39B3" w:rsidRPr="00150A7D">
        <w:rPr>
          <w:color w:val="E36C0A" w:themeColor="accent6" w:themeShade="BF"/>
          <w:sz w:val="32"/>
          <w:szCs w:val="32"/>
        </w:rPr>
        <w:t xml:space="preserve">). </w:t>
      </w:r>
      <w:r w:rsidRPr="00150A7D">
        <w:rPr>
          <w:color w:val="E36C0A" w:themeColor="accent6" w:themeShade="BF"/>
          <w:sz w:val="32"/>
          <w:szCs w:val="32"/>
        </w:rPr>
        <w:t>La</w:t>
      </w:r>
      <w:r w:rsidR="000B39B3" w:rsidRPr="00150A7D">
        <w:rPr>
          <w:color w:val="E36C0A" w:themeColor="accent6" w:themeShade="BF"/>
          <w:sz w:val="32"/>
          <w:szCs w:val="32"/>
        </w:rPr>
        <w:t xml:space="preserve"> red de área local nos va a permitir compartir bases de datos (se elimina la redundancia de datos), programas (se elimina la redundancia software) y periféricos como puede ser un módem, una tarjeta </w:t>
      </w:r>
      <w:r w:rsidRPr="00150A7D">
        <w:rPr>
          <w:color w:val="E36C0A" w:themeColor="accent6" w:themeShade="BF"/>
          <w:sz w:val="32"/>
          <w:szCs w:val="32"/>
        </w:rPr>
        <w:t>RDSI</w:t>
      </w:r>
      <w:r w:rsidR="000B39B3" w:rsidRPr="00150A7D">
        <w:rPr>
          <w:color w:val="E36C0A" w:themeColor="accent6" w:themeShade="BF"/>
          <w:sz w:val="32"/>
          <w:szCs w:val="32"/>
        </w:rPr>
        <w:t>, una impresora, un escáner, etc... (</w:t>
      </w:r>
      <w:r w:rsidRPr="00150A7D">
        <w:rPr>
          <w:color w:val="E36C0A" w:themeColor="accent6" w:themeShade="BF"/>
          <w:sz w:val="32"/>
          <w:szCs w:val="32"/>
        </w:rPr>
        <w:t>Se</w:t>
      </w:r>
      <w:r w:rsidR="000B39B3" w:rsidRPr="00150A7D">
        <w:rPr>
          <w:color w:val="E36C0A" w:themeColor="accent6" w:themeShade="BF"/>
          <w:sz w:val="32"/>
          <w:szCs w:val="32"/>
        </w:rPr>
        <w:t xml:space="preserve"> elimina la redundancia hardware</w:t>
      </w:r>
      <w:r w:rsidRPr="00150A7D">
        <w:rPr>
          <w:color w:val="E36C0A" w:themeColor="accent6" w:themeShade="BF"/>
          <w:sz w:val="32"/>
          <w:szCs w:val="32"/>
        </w:rPr>
        <w:t>);</w:t>
      </w:r>
      <w:r w:rsidR="000B39B3" w:rsidRPr="00150A7D">
        <w:rPr>
          <w:color w:val="E36C0A" w:themeColor="accent6" w:themeShade="BF"/>
          <w:sz w:val="32"/>
          <w:szCs w:val="32"/>
        </w:rPr>
        <w:t xml:space="preserve"> poniendo a nuestra disposición otros medios de comunicación como pueden ser el correo electrónico y el chat. además una red de área local conlleva un importante ahorro, tanto de dinero, ya que no es preciso comprar muchos periféricos, se consume menos papel, y en una conexión a internet se puede utilizar una única conexión telefónica compartida por varios ordenadores conectados en red ; como de tiempo, ya que se logra gestión de la información y del trabajo.</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lastRenderedPageBreak/>
        <w:t>Las</w:t>
      </w:r>
      <w:r w:rsidR="000B39B3" w:rsidRPr="00150A7D">
        <w:rPr>
          <w:color w:val="E36C0A" w:themeColor="accent6" w:themeShade="BF"/>
          <w:sz w:val="32"/>
          <w:szCs w:val="32"/>
        </w:rPr>
        <w:t xml:space="preserve"> redes locales permiten interconectar ordenadores que estén dentro de un mismo edificio o en edificios colindantes, pero siempre teniendo en cuenta que el medio físico que los une no puede tener más de unos miles de metros. </w:t>
      </w:r>
      <w:r w:rsidRPr="00150A7D">
        <w:rPr>
          <w:color w:val="E36C0A" w:themeColor="accent6" w:themeShade="BF"/>
          <w:sz w:val="32"/>
          <w:szCs w:val="32"/>
        </w:rPr>
        <w:t>Para</w:t>
      </w:r>
      <w:r w:rsidR="000B39B3" w:rsidRPr="00150A7D">
        <w:rPr>
          <w:color w:val="E36C0A" w:themeColor="accent6" w:themeShade="BF"/>
          <w:sz w:val="32"/>
          <w:szCs w:val="32"/>
        </w:rPr>
        <w:t xml:space="preserve"> unir ordenadores separados por grandes distancias se hace uso de las redes de área extensa (</w:t>
      </w:r>
      <w:r w:rsidRPr="00150A7D">
        <w:rPr>
          <w:i/>
          <w:iCs/>
          <w:color w:val="E36C0A" w:themeColor="accent6" w:themeShade="BF"/>
          <w:sz w:val="32"/>
          <w:szCs w:val="32"/>
        </w:rPr>
        <w:t>WAN</w:t>
      </w:r>
      <w:r w:rsidR="000B39B3" w:rsidRPr="00150A7D">
        <w:rPr>
          <w:i/>
          <w:iCs/>
          <w:color w:val="E36C0A" w:themeColor="accent6" w:themeShade="BF"/>
          <w:sz w:val="32"/>
          <w:szCs w:val="32"/>
        </w:rPr>
        <w:t xml:space="preserve">, </w:t>
      </w:r>
      <w:r>
        <w:rPr>
          <w:i/>
          <w:iCs/>
          <w:color w:val="E36C0A" w:themeColor="accent6" w:themeShade="BF"/>
          <w:sz w:val="32"/>
          <w:szCs w:val="32"/>
        </w:rPr>
        <w:t xml:space="preserve">wide </w:t>
      </w:r>
      <w:r w:rsidR="000B39B3" w:rsidRPr="00150A7D">
        <w:rPr>
          <w:i/>
          <w:iCs/>
          <w:color w:val="E36C0A" w:themeColor="accent6" w:themeShade="BF"/>
          <w:sz w:val="32"/>
          <w:szCs w:val="32"/>
        </w:rPr>
        <w:t xml:space="preserve"> </w:t>
      </w:r>
      <w:r w:rsidRPr="00150A7D">
        <w:rPr>
          <w:i/>
          <w:iCs/>
          <w:color w:val="E36C0A" w:themeColor="accent6" w:themeShade="BF"/>
          <w:sz w:val="32"/>
          <w:szCs w:val="32"/>
        </w:rPr>
        <w:t>área</w:t>
      </w:r>
      <w:r w:rsidR="000B39B3" w:rsidRPr="00150A7D">
        <w:rPr>
          <w:i/>
          <w:iCs/>
          <w:color w:val="E36C0A" w:themeColor="accent6" w:themeShade="BF"/>
          <w:sz w:val="32"/>
          <w:szCs w:val="32"/>
        </w:rPr>
        <w:t xml:space="preserve"> network</w:t>
      </w:r>
      <w:r w:rsidR="000B39B3" w:rsidRPr="00150A7D">
        <w:rPr>
          <w:color w:val="E36C0A" w:themeColor="accent6" w:themeShade="BF"/>
          <w:sz w:val="32"/>
          <w:szCs w:val="32"/>
        </w:rPr>
        <w:t>), las cuales se sirven de otras redes de comunicaciones como puede ser la red telefónica para transmitir información entre los ordenadores comunicantes.</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t>Dentro</w:t>
      </w:r>
      <w:r w:rsidR="000B39B3" w:rsidRPr="00150A7D">
        <w:rPr>
          <w:color w:val="E36C0A" w:themeColor="accent6" w:themeShade="BF"/>
          <w:sz w:val="32"/>
          <w:szCs w:val="32"/>
        </w:rPr>
        <w:t xml:space="preserve"> de la estructura de una red se pueden incluir controladores programables o robots para formar parte de un sistema </w:t>
      </w:r>
      <w:r w:rsidRPr="00150A7D">
        <w:rPr>
          <w:color w:val="E36C0A" w:themeColor="accent6" w:themeShade="BF"/>
          <w:sz w:val="32"/>
          <w:szCs w:val="32"/>
        </w:rPr>
        <w:t>cada</w:t>
      </w:r>
      <w:r w:rsidR="000B39B3" w:rsidRPr="00150A7D">
        <w:rPr>
          <w:color w:val="E36C0A" w:themeColor="accent6" w:themeShade="BF"/>
          <w:sz w:val="32"/>
          <w:szCs w:val="32"/>
        </w:rPr>
        <w:t>, cam, cim o también puede pensarse en la interconexión entre redes locales, de manera que cada red se dedique a una actividad industrial o de gestión distinta.</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t>Resumiendo</w:t>
      </w:r>
      <w:r w:rsidR="000B39B3" w:rsidRPr="00150A7D">
        <w:rPr>
          <w:color w:val="E36C0A" w:themeColor="accent6" w:themeShade="BF"/>
          <w:sz w:val="32"/>
          <w:szCs w:val="32"/>
        </w:rPr>
        <w:t>, los</w:t>
      </w:r>
      <w:r w:rsidR="000B39B3" w:rsidRPr="00150A7D">
        <w:rPr>
          <w:rStyle w:val="apple-converted-space"/>
          <w:color w:val="E36C0A" w:themeColor="accent6" w:themeShade="BF"/>
          <w:sz w:val="32"/>
          <w:szCs w:val="32"/>
        </w:rPr>
        <w:t> </w:t>
      </w:r>
      <w:r w:rsidR="000B39B3" w:rsidRPr="00150A7D">
        <w:rPr>
          <w:bCs/>
          <w:color w:val="E36C0A" w:themeColor="accent6" w:themeShade="BF"/>
          <w:sz w:val="32"/>
          <w:szCs w:val="32"/>
        </w:rPr>
        <w:t>beneficios</w:t>
      </w:r>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 xml:space="preserve">del uso de una red de ordenadores de área local son los </w:t>
      </w:r>
      <w:r w:rsidRPr="00150A7D">
        <w:rPr>
          <w:color w:val="E36C0A" w:themeColor="accent6" w:themeShade="BF"/>
          <w:sz w:val="32"/>
          <w:szCs w:val="32"/>
        </w:rPr>
        <w:t>siguientes:</w:t>
      </w:r>
      <w:r w:rsidR="000B39B3" w:rsidRPr="00150A7D">
        <w:rPr>
          <w:color w:val="E36C0A" w:themeColor="accent6" w:themeShade="BF"/>
          <w:sz w:val="32"/>
          <w:szCs w:val="32"/>
        </w:rPr>
        <w:t> </w:t>
      </w:r>
    </w:p>
    <w:p w:rsidR="00713D7F" w:rsidRPr="00150A7D" w:rsidRDefault="000B39B3" w:rsidP="00713D7F">
      <w:pPr>
        <w:pStyle w:val="NormalWeb"/>
        <w:ind w:left="720"/>
        <w:rPr>
          <w:color w:val="E36C0A" w:themeColor="accent6" w:themeShade="BF"/>
          <w:sz w:val="32"/>
          <w:szCs w:val="32"/>
        </w:rPr>
      </w:pPr>
      <w:r w:rsidRPr="00150A7D">
        <w:rPr>
          <w:rFonts w:ascii="Symbol" w:hAnsi="Symbol"/>
          <w:color w:val="E36C0A" w:themeColor="accent6" w:themeShade="BF"/>
          <w:sz w:val="32"/>
          <w:szCs w:val="32"/>
        </w:rPr>
        <w:t></w:t>
      </w:r>
      <w:r w:rsidRPr="00150A7D">
        <w:rPr>
          <w:rStyle w:val="apple-converted-space"/>
          <w:color w:val="E36C0A" w:themeColor="accent6" w:themeShade="BF"/>
          <w:sz w:val="32"/>
          <w:szCs w:val="32"/>
        </w:rPr>
        <w:t> </w:t>
      </w:r>
      <w:r w:rsidRPr="00150A7D">
        <w:rPr>
          <w:color w:val="E36C0A" w:themeColor="accent6" w:themeShade="BF"/>
          <w:sz w:val="32"/>
          <w:szCs w:val="32"/>
        </w:rPr>
        <w:t xml:space="preserve">se pueden compartir periféricos costosos, como son impresoras, plóters, módems, tarjetas </w:t>
      </w:r>
      <w:r w:rsidR="00910BA3" w:rsidRPr="00150A7D">
        <w:rPr>
          <w:color w:val="E36C0A" w:themeColor="accent6" w:themeShade="BF"/>
          <w:sz w:val="32"/>
          <w:szCs w:val="32"/>
        </w:rPr>
        <w:t>RDSI</w:t>
      </w:r>
      <w:r w:rsidRPr="00150A7D">
        <w:rPr>
          <w:color w:val="E36C0A" w:themeColor="accent6" w:themeShade="BF"/>
          <w:sz w:val="32"/>
          <w:szCs w:val="32"/>
        </w:rPr>
        <w:t xml:space="preserve"> o </w:t>
      </w:r>
      <w:r w:rsidR="00910BA3" w:rsidRPr="00150A7D">
        <w:rPr>
          <w:color w:val="E36C0A" w:themeColor="accent6" w:themeShade="BF"/>
          <w:sz w:val="32"/>
          <w:szCs w:val="32"/>
        </w:rPr>
        <w:t>scanner</w:t>
      </w:r>
      <w:r w:rsidRPr="00150A7D">
        <w:rPr>
          <w:color w:val="E36C0A" w:themeColor="accent6" w:themeShade="BF"/>
          <w:sz w:val="32"/>
          <w:szCs w:val="32"/>
        </w:rPr>
        <w:t>.</w:t>
      </w:r>
    </w:p>
    <w:p w:rsidR="00713D7F" w:rsidRPr="00150A7D" w:rsidRDefault="000B39B3" w:rsidP="00713D7F">
      <w:pPr>
        <w:pStyle w:val="NormalWeb"/>
        <w:ind w:left="720"/>
        <w:rPr>
          <w:color w:val="E36C0A" w:themeColor="accent6" w:themeShade="BF"/>
          <w:sz w:val="32"/>
          <w:szCs w:val="32"/>
        </w:rPr>
      </w:pPr>
      <w:r w:rsidRPr="00150A7D">
        <w:rPr>
          <w:rFonts w:ascii="Symbol" w:hAnsi="Symbol"/>
          <w:color w:val="E36C0A" w:themeColor="accent6" w:themeShade="BF"/>
          <w:sz w:val="32"/>
          <w:szCs w:val="32"/>
        </w:rPr>
        <w:t></w:t>
      </w:r>
      <w:r w:rsidRPr="00150A7D">
        <w:rPr>
          <w:rStyle w:val="apple-converted-space"/>
          <w:color w:val="E36C0A" w:themeColor="accent6" w:themeShade="BF"/>
          <w:sz w:val="32"/>
          <w:szCs w:val="32"/>
        </w:rPr>
        <w:t> </w:t>
      </w:r>
      <w:r w:rsidRPr="00150A7D">
        <w:rPr>
          <w:color w:val="E36C0A" w:themeColor="accent6" w:themeShade="BF"/>
          <w:sz w:val="32"/>
          <w:szCs w:val="32"/>
        </w:rPr>
        <w:t xml:space="preserve">se pueden compartir grandes cantidades de información mediante el empleo de gestores de bases de datos en red. </w:t>
      </w:r>
      <w:r w:rsidR="00910BA3" w:rsidRPr="00150A7D">
        <w:rPr>
          <w:color w:val="E36C0A" w:themeColor="accent6" w:themeShade="BF"/>
          <w:sz w:val="32"/>
          <w:szCs w:val="32"/>
        </w:rPr>
        <w:t>Con</w:t>
      </w:r>
      <w:r w:rsidRPr="00150A7D">
        <w:rPr>
          <w:color w:val="E36C0A" w:themeColor="accent6" w:themeShade="BF"/>
          <w:sz w:val="32"/>
          <w:szCs w:val="32"/>
        </w:rPr>
        <w:t xml:space="preserve"> ello se evita la redundancia de datos y se facilita el acceso y la actualización de los datos.</w:t>
      </w:r>
    </w:p>
    <w:p w:rsidR="00713D7F" w:rsidRPr="00150A7D" w:rsidRDefault="000B39B3" w:rsidP="00713D7F">
      <w:pPr>
        <w:pStyle w:val="NormalWeb"/>
        <w:ind w:left="720"/>
        <w:rPr>
          <w:color w:val="E36C0A" w:themeColor="accent6" w:themeShade="BF"/>
          <w:sz w:val="32"/>
          <w:szCs w:val="32"/>
        </w:rPr>
      </w:pPr>
      <w:r w:rsidRPr="00150A7D">
        <w:rPr>
          <w:rFonts w:ascii="Symbol" w:hAnsi="Symbol"/>
          <w:color w:val="E36C0A" w:themeColor="accent6" w:themeShade="BF"/>
          <w:sz w:val="32"/>
          <w:szCs w:val="32"/>
        </w:rPr>
        <w:t></w:t>
      </w:r>
      <w:r w:rsidRPr="00150A7D">
        <w:rPr>
          <w:rStyle w:val="apple-converted-space"/>
          <w:color w:val="E36C0A" w:themeColor="accent6" w:themeShade="BF"/>
          <w:sz w:val="32"/>
          <w:szCs w:val="32"/>
        </w:rPr>
        <w:t> </w:t>
      </w:r>
      <w:r w:rsidR="00910BA3" w:rsidRPr="00150A7D">
        <w:rPr>
          <w:color w:val="E36C0A" w:themeColor="accent6" w:themeShade="BF"/>
          <w:sz w:val="32"/>
          <w:szCs w:val="32"/>
        </w:rPr>
        <w:t>La</w:t>
      </w:r>
      <w:r w:rsidRPr="00150A7D">
        <w:rPr>
          <w:color w:val="E36C0A" w:themeColor="accent6" w:themeShade="BF"/>
          <w:sz w:val="32"/>
          <w:szCs w:val="32"/>
        </w:rPr>
        <w:t xml:space="preserve"> red se convierte en un mecanismo de comunicación entre los usuarios conectados a ella, ya que permite el envío de mensajes mediante el empleo del correo electrónico, ya sea entre usuarios de la red local o entre usuarios de otras redes o sistemas informáticos, programando reuniones o intercambiando ficheros de todo tipo.</w:t>
      </w:r>
    </w:p>
    <w:p w:rsidR="00713D7F" w:rsidRPr="00150A7D" w:rsidRDefault="000B39B3" w:rsidP="00713D7F">
      <w:pPr>
        <w:pStyle w:val="NormalWeb"/>
        <w:ind w:left="720"/>
        <w:rPr>
          <w:color w:val="E36C0A" w:themeColor="accent6" w:themeShade="BF"/>
          <w:sz w:val="32"/>
          <w:szCs w:val="32"/>
        </w:rPr>
      </w:pPr>
      <w:r w:rsidRPr="00150A7D">
        <w:rPr>
          <w:rFonts w:ascii="Symbol" w:hAnsi="Symbol"/>
          <w:color w:val="E36C0A" w:themeColor="accent6" w:themeShade="BF"/>
          <w:sz w:val="32"/>
          <w:szCs w:val="32"/>
        </w:rPr>
        <w:t></w:t>
      </w:r>
      <w:r w:rsidRPr="00150A7D">
        <w:rPr>
          <w:rStyle w:val="apple-converted-space"/>
          <w:color w:val="E36C0A" w:themeColor="accent6" w:themeShade="BF"/>
          <w:sz w:val="32"/>
          <w:szCs w:val="32"/>
        </w:rPr>
        <w:t> </w:t>
      </w:r>
      <w:r w:rsidRPr="00150A7D">
        <w:rPr>
          <w:color w:val="E36C0A" w:themeColor="accent6" w:themeShade="BF"/>
          <w:sz w:val="32"/>
          <w:szCs w:val="32"/>
        </w:rPr>
        <w:t>se aumenta la eficiencia de los ordenadores, poniendo a disposición del usuario todo un sistema que hace que las consultas sean más rápidas y cómodas.</w:t>
      </w:r>
    </w:p>
    <w:p w:rsidR="00713D7F" w:rsidRPr="00150A7D" w:rsidRDefault="000B39B3" w:rsidP="00713D7F">
      <w:pPr>
        <w:pStyle w:val="NormalWeb"/>
        <w:ind w:left="720"/>
        <w:rPr>
          <w:color w:val="E36C0A" w:themeColor="accent6" w:themeShade="BF"/>
          <w:sz w:val="32"/>
          <w:szCs w:val="32"/>
        </w:rPr>
      </w:pPr>
      <w:r w:rsidRPr="00150A7D">
        <w:rPr>
          <w:rFonts w:ascii="Symbol" w:hAnsi="Symbol"/>
          <w:color w:val="E36C0A" w:themeColor="accent6" w:themeShade="BF"/>
          <w:sz w:val="32"/>
          <w:szCs w:val="32"/>
        </w:rPr>
        <w:lastRenderedPageBreak/>
        <w:t></w:t>
      </w:r>
      <w:r w:rsidRPr="00150A7D">
        <w:rPr>
          <w:rStyle w:val="apple-converted-space"/>
          <w:color w:val="E36C0A" w:themeColor="accent6" w:themeShade="BF"/>
          <w:sz w:val="32"/>
          <w:szCs w:val="32"/>
        </w:rPr>
        <w:t> </w:t>
      </w:r>
      <w:r w:rsidRPr="00150A7D">
        <w:rPr>
          <w:color w:val="E36C0A" w:themeColor="accent6" w:themeShade="BF"/>
          <w:sz w:val="32"/>
          <w:szCs w:val="32"/>
        </w:rPr>
        <w:t xml:space="preserve">se trata de un sistema completamente seguro, pudiendo impedirse que determinados usuarios accedan a áreas de información concretas, o que puedan leer la información pero no modificarla. </w:t>
      </w:r>
      <w:r w:rsidR="00910BA3" w:rsidRPr="00150A7D">
        <w:rPr>
          <w:color w:val="E36C0A" w:themeColor="accent6" w:themeShade="BF"/>
          <w:sz w:val="32"/>
          <w:szCs w:val="32"/>
        </w:rPr>
        <w:t>El</w:t>
      </w:r>
      <w:r w:rsidRPr="00150A7D">
        <w:rPr>
          <w:color w:val="E36C0A" w:themeColor="accent6" w:themeShade="BF"/>
          <w:sz w:val="32"/>
          <w:szCs w:val="32"/>
        </w:rPr>
        <w:t xml:space="preserve"> acceso a la red está controlado mediante nombres de usuario y claves de acceso. </w:t>
      </w:r>
      <w:r w:rsidR="00910BA3" w:rsidRPr="00150A7D">
        <w:rPr>
          <w:color w:val="E36C0A" w:themeColor="accent6" w:themeShade="BF"/>
          <w:sz w:val="32"/>
          <w:szCs w:val="32"/>
        </w:rPr>
        <w:t>El</w:t>
      </w:r>
      <w:r w:rsidRPr="00150A7D">
        <w:rPr>
          <w:color w:val="E36C0A" w:themeColor="accent6" w:themeShade="BF"/>
          <w:sz w:val="32"/>
          <w:szCs w:val="32"/>
        </w:rPr>
        <w:t xml:space="preserve"> control de los usuarios que acceden a la red lo lleva a cabo el sistema operativo. </w:t>
      </w:r>
      <w:r w:rsidR="00910BA3" w:rsidRPr="00150A7D">
        <w:rPr>
          <w:color w:val="E36C0A" w:themeColor="accent6" w:themeShade="BF"/>
          <w:sz w:val="32"/>
          <w:szCs w:val="32"/>
        </w:rPr>
        <w:t>El</w:t>
      </w:r>
      <w:r w:rsidRPr="00150A7D">
        <w:rPr>
          <w:color w:val="E36C0A" w:themeColor="accent6" w:themeShade="BF"/>
          <w:sz w:val="32"/>
          <w:szCs w:val="32"/>
        </w:rPr>
        <w:t xml:space="preserve"> control de los usuarios que acceden a la información lo lleva a cabo el software de gestión de bases de datos que se esté empleando.</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t>Los</w:t>
      </w:r>
      <w:r w:rsidR="000B39B3" w:rsidRPr="00150A7D">
        <w:rPr>
          <w:color w:val="E36C0A" w:themeColor="accent6" w:themeShade="BF"/>
          <w:sz w:val="32"/>
          <w:szCs w:val="32"/>
        </w:rPr>
        <w:t xml:space="preserve"> sistemas operativos de red intentan dar la sensación de que los recursos remotos a los que accede el usuario son locales al ordenador desde el cual está trabajando el usuario. </w:t>
      </w:r>
      <w:r w:rsidRPr="00150A7D">
        <w:rPr>
          <w:color w:val="E36C0A" w:themeColor="accent6" w:themeShade="BF"/>
          <w:sz w:val="32"/>
          <w:szCs w:val="32"/>
        </w:rPr>
        <w:t>Por</w:t>
      </w:r>
      <w:r w:rsidR="000B39B3" w:rsidRPr="00150A7D">
        <w:rPr>
          <w:color w:val="E36C0A" w:themeColor="accent6" w:themeShade="BF"/>
          <w:sz w:val="32"/>
          <w:szCs w:val="32"/>
        </w:rPr>
        <w:t xml:space="preserve"> ejemplo, un usuario puede estar consultando la información de una base de datos. </w:t>
      </w:r>
      <w:r w:rsidRPr="00150A7D">
        <w:rPr>
          <w:color w:val="E36C0A" w:themeColor="accent6" w:themeShade="BF"/>
          <w:sz w:val="32"/>
          <w:szCs w:val="32"/>
        </w:rPr>
        <w:t>El</w:t>
      </w:r>
      <w:r w:rsidR="000B39B3" w:rsidRPr="00150A7D">
        <w:rPr>
          <w:color w:val="E36C0A" w:themeColor="accent6" w:themeShade="BF"/>
          <w:sz w:val="32"/>
          <w:szCs w:val="32"/>
        </w:rPr>
        <w:t xml:space="preserve"> usuario en ningún momento tiene conocimiento de si la información a la cual está accediendo se encuentra en su propio ordenador o en otro distinto dentro de su red local o en cualquier otra parte del mundo.</w:t>
      </w:r>
    </w:p>
    <w:p w:rsidR="00713D7F" w:rsidRPr="00150A7D" w:rsidRDefault="000B39B3" w:rsidP="00713D7F">
      <w:pPr>
        <w:pStyle w:val="NormalWeb"/>
        <w:rPr>
          <w:color w:val="E36C0A" w:themeColor="accent6" w:themeShade="BF"/>
          <w:sz w:val="28"/>
          <w:szCs w:val="28"/>
        </w:rPr>
      </w:pPr>
      <w:r w:rsidRPr="00150A7D">
        <w:rPr>
          <w:color w:val="E36C0A" w:themeColor="accent6" w:themeShade="BF"/>
          <w:sz w:val="28"/>
          <w:szCs w:val="28"/>
        </w:rPr>
        <w:t> </w:t>
      </w:r>
    </w:p>
    <w:p w:rsidR="00713D7F" w:rsidRPr="00150A7D" w:rsidRDefault="00910BA3" w:rsidP="00713D7F">
      <w:pPr>
        <w:pStyle w:val="NormalWeb"/>
        <w:rPr>
          <w:rFonts w:ascii="Arial" w:hAnsi="Arial" w:cs="Arial"/>
          <w:bCs/>
          <w:color w:val="E36C0A" w:themeColor="accent6" w:themeShade="BF"/>
          <w:sz w:val="32"/>
          <w:szCs w:val="32"/>
        </w:rPr>
      </w:pPr>
      <w:r w:rsidRPr="00150A7D">
        <w:rPr>
          <w:rFonts w:ascii="Arial" w:hAnsi="Arial" w:cs="Arial"/>
          <w:bCs/>
          <w:color w:val="E36C0A" w:themeColor="accent6" w:themeShade="BF"/>
          <w:sz w:val="32"/>
          <w:szCs w:val="32"/>
        </w:rPr>
        <w:t>Los</w:t>
      </w:r>
      <w:r w:rsidR="000B39B3" w:rsidRPr="00150A7D">
        <w:rPr>
          <w:rFonts w:ascii="Arial" w:hAnsi="Arial" w:cs="Arial"/>
          <w:bCs/>
          <w:color w:val="E36C0A" w:themeColor="accent6" w:themeShade="BF"/>
          <w:sz w:val="32"/>
          <w:szCs w:val="32"/>
        </w:rPr>
        <w:t xml:space="preserve"> ordenadores de la red</w:t>
      </w:r>
    </w:p>
    <w:p w:rsidR="00713D7F" w:rsidRPr="00150A7D" w:rsidRDefault="00910BA3" w:rsidP="00713D7F">
      <w:pPr>
        <w:pStyle w:val="NormalWeb"/>
        <w:rPr>
          <w:color w:val="E36C0A" w:themeColor="accent6" w:themeShade="BF"/>
          <w:sz w:val="32"/>
          <w:szCs w:val="32"/>
        </w:rPr>
      </w:pPr>
      <w:r w:rsidRPr="00150A7D">
        <w:rPr>
          <w:color w:val="E36C0A" w:themeColor="accent6" w:themeShade="BF"/>
          <w:sz w:val="32"/>
          <w:szCs w:val="32"/>
        </w:rPr>
        <w:t>Una</w:t>
      </w:r>
      <w:r w:rsidR="000B39B3" w:rsidRPr="00150A7D">
        <w:rPr>
          <w:color w:val="E36C0A" w:themeColor="accent6" w:themeShade="BF"/>
          <w:sz w:val="32"/>
          <w:szCs w:val="32"/>
        </w:rPr>
        <w:t xml:space="preserve"> red de área local está formada por ordenadores con sus periféricos y por elementos que conectan entre sí dichos ordenadores. </w:t>
      </w:r>
      <w:r w:rsidR="00961006" w:rsidRPr="00150A7D">
        <w:rPr>
          <w:color w:val="E36C0A" w:themeColor="accent6" w:themeShade="BF"/>
          <w:sz w:val="32"/>
          <w:szCs w:val="32"/>
        </w:rPr>
        <w:t>Los</w:t>
      </w:r>
      <w:r w:rsidR="000B39B3" w:rsidRPr="00150A7D">
        <w:rPr>
          <w:rStyle w:val="apple-converted-space"/>
          <w:color w:val="E36C0A" w:themeColor="accent6" w:themeShade="BF"/>
          <w:sz w:val="32"/>
          <w:szCs w:val="32"/>
        </w:rPr>
        <w:t> </w:t>
      </w:r>
      <w:r w:rsidR="000B39B3" w:rsidRPr="00150A7D">
        <w:rPr>
          <w:bCs/>
          <w:color w:val="E36C0A" w:themeColor="accent6" w:themeShade="BF"/>
          <w:sz w:val="32"/>
          <w:szCs w:val="32"/>
        </w:rPr>
        <w:t>dispositivos de conexión</w:t>
      </w:r>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 xml:space="preserve">son tarjetas de red, cables o cualquier medio físico que permita a los ordenadores intercambiar bytes de información y otros equipos, como puede ser un hub, </w:t>
      </w:r>
      <w:r w:rsidR="00961006" w:rsidRPr="00150A7D">
        <w:rPr>
          <w:color w:val="E36C0A" w:themeColor="accent6" w:themeShade="BF"/>
          <w:sz w:val="32"/>
          <w:szCs w:val="32"/>
        </w:rPr>
        <w:t>necesario</w:t>
      </w:r>
      <w:r w:rsidR="000B39B3" w:rsidRPr="00150A7D">
        <w:rPr>
          <w:color w:val="E36C0A" w:themeColor="accent6" w:themeShade="BF"/>
          <w:sz w:val="32"/>
          <w:szCs w:val="32"/>
        </w:rPr>
        <w:t xml:space="preserve"> para conectar los ordenadores entre sí, de modo que quede formada la red local. </w:t>
      </w:r>
      <w:r w:rsidR="00961006" w:rsidRPr="00150A7D">
        <w:rPr>
          <w:color w:val="E36C0A" w:themeColor="accent6" w:themeShade="BF"/>
          <w:sz w:val="32"/>
          <w:szCs w:val="32"/>
        </w:rPr>
        <w:t>Las</w:t>
      </w:r>
      <w:r w:rsidR="000B39B3" w:rsidRPr="00150A7D">
        <w:rPr>
          <w:color w:val="E36C0A" w:themeColor="accent6" w:themeShade="BF"/>
          <w:sz w:val="32"/>
          <w:szCs w:val="32"/>
        </w:rPr>
        <w:t xml:space="preserve"> grandes empresas suelen hacer uso de otras redes de comunicaciones, como puede ser la red telefónica, para interconectar sus redes locales entre sí.</w:t>
      </w:r>
    </w:p>
    <w:p w:rsidR="00713D7F" w:rsidRPr="00150A7D" w:rsidRDefault="00961006" w:rsidP="00713D7F">
      <w:pPr>
        <w:pStyle w:val="NormalWeb"/>
        <w:rPr>
          <w:color w:val="E36C0A" w:themeColor="accent6" w:themeShade="BF"/>
          <w:sz w:val="32"/>
          <w:szCs w:val="32"/>
        </w:rPr>
      </w:pPr>
      <w:r w:rsidRPr="00150A7D">
        <w:rPr>
          <w:color w:val="E36C0A" w:themeColor="accent6" w:themeShade="BF"/>
          <w:sz w:val="32"/>
          <w:szCs w:val="32"/>
        </w:rPr>
        <w:t>Los</w:t>
      </w:r>
      <w:r w:rsidR="000B39B3" w:rsidRPr="00150A7D">
        <w:rPr>
          <w:color w:val="E36C0A" w:themeColor="accent6" w:themeShade="BF"/>
          <w:sz w:val="32"/>
          <w:szCs w:val="32"/>
        </w:rPr>
        <w:t xml:space="preserve"> ordenadores que forman parte de una red pueden estar formados por distinto hardware (procesadores </w:t>
      </w:r>
      <w:r w:rsidRPr="00150A7D">
        <w:rPr>
          <w:color w:val="E36C0A" w:themeColor="accent6" w:themeShade="BF"/>
          <w:sz w:val="32"/>
          <w:szCs w:val="32"/>
        </w:rPr>
        <w:t>RISC</w:t>
      </w:r>
      <w:r w:rsidR="000B39B3" w:rsidRPr="00150A7D">
        <w:rPr>
          <w:color w:val="E36C0A" w:themeColor="accent6" w:themeShade="BF"/>
          <w:sz w:val="32"/>
          <w:szCs w:val="32"/>
        </w:rPr>
        <w:t xml:space="preserve">, cisc, ordenadores </w:t>
      </w:r>
      <w:r w:rsidRPr="00150A7D">
        <w:rPr>
          <w:color w:val="E36C0A" w:themeColor="accent6" w:themeShade="BF"/>
          <w:sz w:val="32"/>
          <w:szCs w:val="32"/>
        </w:rPr>
        <w:t>Mac</w:t>
      </w:r>
      <w:r w:rsidR="000B39B3" w:rsidRPr="00150A7D">
        <w:rPr>
          <w:color w:val="E36C0A" w:themeColor="accent6" w:themeShade="BF"/>
          <w:sz w:val="32"/>
          <w:szCs w:val="32"/>
        </w:rPr>
        <w:t xml:space="preserve">, ordenadores sun, etc...) y rodar bajo distintos sistemas operativos </w:t>
      </w:r>
      <w:r w:rsidR="000B39B3" w:rsidRPr="00150A7D">
        <w:rPr>
          <w:color w:val="E36C0A" w:themeColor="accent6" w:themeShade="BF"/>
          <w:sz w:val="32"/>
          <w:szCs w:val="32"/>
        </w:rPr>
        <w:lastRenderedPageBreak/>
        <w:t>(</w:t>
      </w:r>
      <w:r w:rsidRPr="00150A7D">
        <w:rPr>
          <w:color w:val="E36C0A" w:themeColor="accent6" w:themeShade="BF"/>
          <w:sz w:val="32"/>
          <w:szCs w:val="32"/>
        </w:rPr>
        <w:t>Windows</w:t>
      </w:r>
      <w:r w:rsidR="000B39B3" w:rsidRPr="00150A7D">
        <w:rPr>
          <w:color w:val="E36C0A" w:themeColor="accent6" w:themeShade="BF"/>
          <w:sz w:val="32"/>
          <w:szCs w:val="32"/>
        </w:rPr>
        <w:t xml:space="preserve">, amiga workbench macos, </w:t>
      </w:r>
      <w:r w:rsidRPr="00150A7D">
        <w:rPr>
          <w:color w:val="E36C0A" w:themeColor="accent6" w:themeShade="BF"/>
          <w:sz w:val="32"/>
          <w:szCs w:val="32"/>
        </w:rPr>
        <w:t>Linux</w:t>
      </w:r>
      <w:r w:rsidR="000B39B3" w:rsidRPr="00150A7D">
        <w:rPr>
          <w:color w:val="E36C0A" w:themeColor="accent6" w:themeShade="BF"/>
          <w:sz w:val="32"/>
          <w:szCs w:val="32"/>
        </w:rPr>
        <w:t xml:space="preserve">, </w:t>
      </w:r>
      <w:r w:rsidRPr="00150A7D">
        <w:rPr>
          <w:color w:val="E36C0A" w:themeColor="accent6" w:themeShade="BF"/>
          <w:sz w:val="32"/>
          <w:szCs w:val="32"/>
        </w:rPr>
        <w:t>Unix</w:t>
      </w:r>
      <w:r w:rsidR="000B39B3" w:rsidRPr="00150A7D">
        <w:rPr>
          <w:color w:val="E36C0A" w:themeColor="accent6" w:themeShade="BF"/>
          <w:sz w:val="32"/>
          <w:szCs w:val="32"/>
        </w:rPr>
        <w:t>, etc...</w:t>
      </w:r>
      <w:r w:rsidRPr="00150A7D">
        <w:rPr>
          <w:color w:val="E36C0A" w:themeColor="accent6" w:themeShade="BF"/>
          <w:sz w:val="32"/>
          <w:szCs w:val="32"/>
        </w:rPr>
        <w:t>);</w:t>
      </w:r>
      <w:r w:rsidR="000B39B3" w:rsidRPr="00150A7D">
        <w:rPr>
          <w:color w:val="E36C0A" w:themeColor="accent6" w:themeShade="BF"/>
          <w:sz w:val="32"/>
          <w:szCs w:val="32"/>
        </w:rPr>
        <w:t xml:space="preserve"> para que puedan comunicar entre ellos solo es necesario que exista un camino físico y que empleen el mismo protocolo de comunicaciones (tcp/ip, netbeui, ipx/spx, tec...).</w:t>
      </w:r>
    </w:p>
    <w:p w:rsidR="000B468F" w:rsidRPr="00150A7D" w:rsidRDefault="000B468F" w:rsidP="000B468F">
      <w:pPr>
        <w:rPr>
          <w:rFonts w:asciiTheme="majorHAnsi" w:hAnsiTheme="majorHAnsi"/>
          <w:color w:val="E36C0A" w:themeColor="accent6" w:themeShade="BF"/>
          <w:sz w:val="48"/>
          <w:szCs w:val="48"/>
        </w:rPr>
      </w:pPr>
      <w:r w:rsidRPr="00150A7D">
        <w:rPr>
          <w:rFonts w:asciiTheme="majorHAnsi" w:hAnsiTheme="majorHAnsi"/>
          <w:color w:val="E36C0A" w:themeColor="accent6" w:themeShade="BF"/>
          <w:sz w:val="48"/>
          <w:szCs w:val="48"/>
        </w:rPr>
        <w:t>GRUPO DE TRABAJO</w:t>
      </w:r>
    </w:p>
    <w:p w:rsidR="000B468F" w:rsidRPr="00150A7D" w:rsidRDefault="00961006" w:rsidP="000B468F">
      <w:pPr>
        <w:rPr>
          <w:color w:val="E36C0A" w:themeColor="accent6" w:themeShade="BF"/>
          <w:sz w:val="32"/>
          <w:szCs w:val="32"/>
        </w:rPr>
      </w:pPr>
      <w:r w:rsidRPr="00150A7D">
        <w:rPr>
          <w:color w:val="E36C0A" w:themeColor="accent6" w:themeShade="BF"/>
          <w:sz w:val="32"/>
          <w:szCs w:val="32"/>
        </w:rPr>
        <w:t>Dentro</w:t>
      </w:r>
      <w:r w:rsidR="000B468F" w:rsidRPr="00150A7D">
        <w:rPr>
          <w:color w:val="E36C0A" w:themeColor="accent6" w:themeShade="BF"/>
          <w:sz w:val="32"/>
          <w:szCs w:val="32"/>
        </w:rPr>
        <w:t xml:space="preserve"> de una determinada red se puede crear uno o más grupos de trabajo.</w:t>
      </w:r>
    </w:p>
    <w:p w:rsidR="000B468F" w:rsidRPr="00150A7D" w:rsidRDefault="00961006" w:rsidP="000B468F">
      <w:pPr>
        <w:rPr>
          <w:color w:val="E36C0A" w:themeColor="accent6" w:themeShade="BF"/>
          <w:sz w:val="32"/>
          <w:szCs w:val="32"/>
        </w:rPr>
      </w:pPr>
      <w:r w:rsidRPr="00150A7D">
        <w:rPr>
          <w:color w:val="E36C0A" w:themeColor="accent6" w:themeShade="BF"/>
          <w:sz w:val="32"/>
          <w:szCs w:val="32"/>
        </w:rPr>
        <w:t>Podríamos</w:t>
      </w:r>
      <w:r w:rsidR="000B468F" w:rsidRPr="00150A7D">
        <w:rPr>
          <w:color w:val="E36C0A" w:themeColor="accent6" w:themeShade="BF"/>
          <w:sz w:val="32"/>
          <w:szCs w:val="32"/>
        </w:rPr>
        <w:t xml:space="preserve"> decir que un grupo de trabajo es un grupo de usuarios, dentro de la misma red, que trabajan en un proyecto común.</w:t>
      </w:r>
    </w:p>
    <w:p w:rsidR="000B468F" w:rsidRPr="00150A7D" w:rsidRDefault="00961006" w:rsidP="000B468F">
      <w:pPr>
        <w:rPr>
          <w:color w:val="E36C0A" w:themeColor="accent6" w:themeShade="BF"/>
          <w:sz w:val="32"/>
          <w:szCs w:val="32"/>
        </w:rPr>
      </w:pPr>
      <w:r w:rsidRPr="00150A7D">
        <w:rPr>
          <w:color w:val="E36C0A" w:themeColor="accent6" w:themeShade="BF"/>
          <w:sz w:val="32"/>
          <w:szCs w:val="32"/>
        </w:rPr>
        <w:t>Para</w:t>
      </w:r>
      <w:r w:rsidR="000B468F" w:rsidRPr="00150A7D">
        <w:rPr>
          <w:color w:val="E36C0A" w:themeColor="accent6" w:themeShade="BF"/>
          <w:sz w:val="32"/>
          <w:szCs w:val="32"/>
        </w:rPr>
        <w:t xml:space="preserve"> pertenecer a un grupo de trabajo, es necesario asignar para cada ordenador el nombre del grupo al que pertenece y además asignarle a ese ordenador un nombre específico que lo diferencia de los demás. </w:t>
      </w:r>
      <w:r w:rsidRPr="00150A7D">
        <w:rPr>
          <w:color w:val="E36C0A" w:themeColor="accent6" w:themeShade="BF"/>
          <w:sz w:val="32"/>
          <w:szCs w:val="32"/>
        </w:rPr>
        <w:t>Si</w:t>
      </w:r>
      <w:r w:rsidR="000B468F" w:rsidRPr="00150A7D">
        <w:rPr>
          <w:color w:val="E36C0A" w:themeColor="accent6" w:themeShade="BF"/>
          <w:sz w:val="32"/>
          <w:szCs w:val="32"/>
        </w:rPr>
        <w:t xml:space="preserve"> en un mismo grupo de trabajo hubiese nombres repetidos, se crearían conflictos de los que nos avisaría inmediatamente el sistema.</w:t>
      </w:r>
    </w:p>
    <w:p w:rsidR="000B468F" w:rsidRPr="00150A7D" w:rsidRDefault="00961006" w:rsidP="000B468F">
      <w:pPr>
        <w:rPr>
          <w:color w:val="E36C0A" w:themeColor="accent6" w:themeShade="BF"/>
          <w:sz w:val="32"/>
          <w:szCs w:val="32"/>
        </w:rPr>
      </w:pPr>
      <w:r w:rsidRPr="00150A7D">
        <w:rPr>
          <w:color w:val="E36C0A" w:themeColor="accent6" w:themeShade="BF"/>
          <w:sz w:val="32"/>
          <w:szCs w:val="32"/>
        </w:rPr>
        <w:t>El</w:t>
      </w:r>
      <w:r w:rsidR="000B468F" w:rsidRPr="00150A7D">
        <w:rPr>
          <w:color w:val="E36C0A" w:themeColor="accent6" w:themeShade="BF"/>
          <w:sz w:val="32"/>
          <w:szCs w:val="32"/>
        </w:rPr>
        <w:t xml:space="preserve"> nombre de un equipo y su asignación a un determinado grupo de trabajo se hace a través del menú inicio, haciendo clic con el botón secundario del ratón sobre mi pc y seleccionando propiedades y la pestaña nombre del equipo.8</w:t>
      </w:r>
    </w:p>
    <w:p w:rsidR="00713D7F" w:rsidRPr="00150A7D" w:rsidRDefault="000B468F" w:rsidP="000B468F">
      <w:pPr>
        <w:rPr>
          <w:color w:val="E36C0A" w:themeColor="accent6" w:themeShade="BF"/>
          <w:sz w:val="32"/>
          <w:szCs w:val="32"/>
        </w:rPr>
      </w:pPr>
      <w:r w:rsidRPr="00150A7D">
        <w:rPr>
          <w:color w:val="E36C0A" w:themeColor="accent6" w:themeShade="BF"/>
          <w:sz w:val="32"/>
          <w:szCs w:val="32"/>
        </w:rPr>
        <w:t xml:space="preserve">un grupo de trabajo es un grupo de pc's conectadas en red es decir pueden compartir archivos documentos impresoras si perteneces al mismo grupo de trabajo, ejemplo tenes una oficina con 8 computadoras y haces 2 grupos de trabajos para distintas tareas uno se va a llamar grupo de trabajo a y otro grupo de trabajo b todos pueden ver lo que hace el grupo compartir </w:t>
      </w:r>
      <w:r w:rsidR="00961006" w:rsidRPr="00150A7D">
        <w:rPr>
          <w:color w:val="E36C0A" w:themeColor="accent6" w:themeShade="BF"/>
          <w:sz w:val="32"/>
          <w:szCs w:val="32"/>
        </w:rPr>
        <w:t>información</w:t>
      </w:r>
      <w:r w:rsidRPr="00150A7D">
        <w:rPr>
          <w:color w:val="E36C0A" w:themeColor="accent6" w:themeShade="BF"/>
          <w:sz w:val="32"/>
          <w:szCs w:val="32"/>
        </w:rPr>
        <w:t xml:space="preserve"> pero no lo que hace el otro grupo, es decir </w:t>
      </w:r>
      <w:r w:rsidR="00961006" w:rsidRPr="00150A7D">
        <w:rPr>
          <w:color w:val="E36C0A" w:themeColor="accent6" w:themeShade="BF"/>
          <w:sz w:val="32"/>
          <w:szCs w:val="32"/>
        </w:rPr>
        <w:t>más</w:t>
      </w:r>
      <w:r w:rsidRPr="00150A7D">
        <w:rPr>
          <w:color w:val="E36C0A" w:themeColor="accent6" w:themeShade="BF"/>
          <w:sz w:val="32"/>
          <w:szCs w:val="32"/>
        </w:rPr>
        <w:t xml:space="preserve"> sencillo un grupo de </w:t>
      </w:r>
      <w:r w:rsidRPr="00150A7D">
        <w:rPr>
          <w:color w:val="E36C0A" w:themeColor="accent6" w:themeShade="BF"/>
          <w:sz w:val="32"/>
          <w:szCs w:val="32"/>
        </w:rPr>
        <w:lastRenderedPageBreak/>
        <w:t>trabajo es una red a la cual nombras y decidis quien forma parte de tu grupo de trabajo y quien no</w:t>
      </w:r>
    </w:p>
    <w:p w:rsidR="00713D7F" w:rsidRPr="000B468F" w:rsidRDefault="000B39B3">
      <w:pPr>
        <w:rPr>
          <w:rFonts w:asciiTheme="majorHAnsi" w:hAnsiTheme="majorHAnsi"/>
          <w:color w:val="E36C0A" w:themeColor="accent6" w:themeShade="BF"/>
          <w:sz w:val="48"/>
          <w:szCs w:val="48"/>
        </w:rPr>
      </w:pPr>
      <w:r w:rsidRPr="000B468F">
        <w:rPr>
          <w:rFonts w:asciiTheme="majorHAnsi" w:hAnsiTheme="majorHAnsi"/>
          <w:color w:val="E36C0A" w:themeColor="accent6" w:themeShade="BF"/>
          <w:sz w:val="48"/>
          <w:szCs w:val="48"/>
        </w:rPr>
        <w:t>DOMINIO DE RED</w:t>
      </w:r>
    </w:p>
    <w:p w:rsidR="00713D7F" w:rsidRPr="00150A7D" w:rsidRDefault="00961006" w:rsidP="00713D7F">
      <w:pPr>
        <w:pStyle w:val="NormalWeb"/>
        <w:rPr>
          <w:color w:val="E36C0A" w:themeColor="accent6" w:themeShade="BF"/>
          <w:sz w:val="32"/>
          <w:szCs w:val="32"/>
        </w:rPr>
      </w:pPr>
      <w:r w:rsidRPr="00150A7D">
        <w:rPr>
          <w:color w:val="E36C0A" w:themeColor="accent6" w:themeShade="BF"/>
          <w:sz w:val="32"/>
          <w:szCs w:val="32"/>
        </w:rPr>
        <w:t>Un</w:t>
      </w:r>
      <w:r w:rsidR="000B39B3" w:rsidRPr="00150A7D">
        <w:rPr>
          <w:rStyle w:val="apple-converted-space"/>
          <w:color w:val="E36C0A" w:themeColor="accent6" w:themeShade="BF"/>
          <w:sz w:val="32"/>
          <w:szCs w:val="32"/>
        </w:rPr>
        <w:t> </w:t>
      </w:r>
      <w:r w:rsidR="000B39B3" w:rsidRPr="00150A7D">
        <w:rPr>
          <w:i/>
          <w:iCs/>
          <w:color w:val="E36C0A" w:themeColor="accent6" w:themeShade="BF"/>
          <w:sz w:val="32"/>
          <w:szCs w:val="32"/>
        </w:rPr>
        <w:t>dominio</w:t>
      </w:r>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puede referirse a dos cosas:</w:t>
      </w:r>
    </w:p>
    <w:p w:rsidR="00713D7F" w:rsidRPr="00150A7D" w:rsidRDefault="000B39B3" w:rsidP="00713D7F">
      <w:pPr>
        <w:numPr>
          <w:ilvl w:val="0"/>
          <w:numId w:val="1"/>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es un conjunto de</w:t>
      </w:r>
      <w:r w:rsidRPr="00150A7D">
        <w:rPr>
          <w:rStyle w:val="apple-converted-space"/>
          <w:color w:val="E36C0A" w:themeColor="accent6" w:themeShade="BF"/>
          <w:sz w:val="32"/>
          <w:szCs w:val="32"/>
        </w:rPr>
        <w:t> </w:t>
      </w:r>
      <w:hyperlink r:id="rId6" w:tooltip="Ordenador" w:history="1">
        <w:r w:rsidRPr="00150A7D">
          <w:rPr>
            <w:rStyle w:val="Hipervnculo"/>
            <w:color w:val="E36C0A" w:themeColor="accent6" w:themeShade="BF"/>
            <w:sz w:val="32"/>
            <w:szCs w:val="32"/>
            <w:u w:val="none"/>
          </w:rPr>
          <w:t>ordenadores</w:t>
        </w:r>
      </w:hyperlink>
      <w:r w:rsidRPr="00150A7D">
        <w:rPr>
          <w:rStyle w:val="apple-converted-space"/>
          <w:color w:val="E36C0A" w:themeColor="accent6" w:themeShade="BF"/>
          <w:sz w:val="32"/>
          <w:szCs w:val="32"/>
        </w:rPr>
        <w:t> </w:t>
      </w:r>
      <w:r w:rsidRPr="00150A7D">
        <w:rPr>
          <w:color w:val="E36C0A" w:themeColor="accent6" w:themeShade="BF"/>
          <w:sz w:val="32"/>
          <w:szCs w:val="32"/>
        </w:rPr>
        <w:t>conectados en una</w:t>
      </w:r>
      <w:r w:rsidRPr="00150A7D">
        <w:rPr>
          <w:rStyle w:val="apple-converted-space"/>
          <w:color w:val="E36C0A" w:themeColor="accent6" w:themeShade="BF"/>
          <w:sz w:val="32"/>
          <w:szCs w:val="32"/>
        </w:rPr>
        <w:t> </w:t>
      </w:r>
      <w:hyperlink r:id="rId7" w:tooltip="Red (informática)" w:history="1">
        <w:r w:rsidRPr="00150A7D">
          <w:rPr>
            <w:rStyle w:val="Hipervnculo"/>
            <w:color w:val="E36C0A" w:themeColor="accent6" w:themeShade="BF"/>
            <w:sz w:val="32"/>
            <w:szCs w:val="32"/>
            <w:u w:val="none"/>
          </w:rPr>
          <w:t>red</w:t>
        </w:r>
      </w:hyperlink>
      <w:r w:rsidRPr="00150A7D">
        <w:rPr>
          <w:rStyle w:val="apple-converted-space"/>
          <w:color w:val="E36C0A" w:themeColor="accent6" w:themeShade="BF"/>
          <w:sz w:val="32"/>
          <w:szCs w:val="32"/>
        </w:rPr>
        <w:t> </w:t>
      </w:r>
      <w:r w:rsidRPr="00150A7D">
        <w:rPr>
          <w:color w:val="E36C0A" w:themeColor="accent6" w:themeShade="BF"/>
          <w:sz w:val="32"/>
          <w:szCs w:val="32"/>
        </w:rPr>
        <w:t>que confían a uno de los equipos de dicha red la administración de los usuarios y los privilegios que cada uno de los usuarios tiene en dicha red.</w:t>
      </w:r>
    </w:p>
    <w:p w:rsidR="00713D7F" w:rsidRPr="00150A7D" w:rsidRDefault="000B39B3" w:rsidP="00713D7F">
      <w:pPr>
        <w:numPr>
          <w:ilvl w:val="0"/>
          <w:numId w:val="1"/>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es la parte principal de una dirección en la</w:t>
      </w:r>
      <w:r w:rsidRPr="00150A7D">
        <w:rPr>
          <w:rStyle w:val="apple-converted-space"/>
          <w:color w:val="E36C0A" w:themeColor="accent6" w:themeShade="BF"/>
          <w:sz w:val="32"/>
          <w:szCs w:val="32"/>
        </w:rPr>
        <w:t> </w:t>
      </w:r>
      <w:hyperlink r:id="rId8" w:tooltip="World Wide Web" w:history="1">
        <w:r w:rsidRPr="00150A7D">
          <w:rPr>
            <w:rStyle w:val="Hipervnculo"/>
            <w:color w:val="E36C0A" w:themeColor="accent6" w:themeShade="BF"/>
            <w:sz w:val="32"/>
            <w:szCs w:val="32"/>
            <w:u w:val="none"/>
          </w:rPr>
          <w:t>web</w:t>
        </w:r>
      </w:hyperlink>
      <w:r w:rsidRPr="00150A7D">
        <w:rPr>
          <w:rStyle w:val="apple-converted-space"/>
          <w:color w:val="E36C0A" w:themeColor="accent6" w:themeShade="BF"/>
          <w:sz w:val="32"/>
          <w:szCs w:val="32"/>
        </w:rPr>
        <w:t> </w:t>
      </w:r>
      <w:r w:rsidRPr="00150A7D">
        <w:rPr>
          <w:color w:val="E36C0A" w:themeColor="accent6" w:themeShade="BF"/>
          <w:sz w:val="32"/>
          <w:szCs w:val="32"/>
        </w:rPr>
        <w:t>que indica la organización o compañía que administra dicha página.</w:t>
      </w:r>
    </w:p>
    <w:p w:rsidR="00713D7F" w:rsidRPr="00150A7D" w:rsidRDefault="00961006" w:rsidP="00713D7F">
      <w:pPr>
        <w:pStyle w:val="Ttulo2"/>
        <w:rPr>
          <w:b w:val="0"/>
          <w:color w:val="E36C0A" w:themeColor="accent6" w:themeShade="BF"/>
          <w:sz w:val="32"/>
          <w:szCs w:val="32"/>
        </w:rPr>
      </w:pPr>
      <w:r w:rsidRPr="00150A7D">
        <w:rPr>
          <w:rStyle w:val="mw-headline"/>
          <w:b w:val="0"/>
          <w:color w:val="E36C0A" w:themeColor="accent6" w:themeShade="BF"/>
          <w:sz w:val="32"/>
          <w:szCs w:val="32"/>
        </w:rPr>
        <w:t>Controlador</w:t>
      </w:r>
      <w:r w:rsidR="000B39B3" w:rsidRPr="00150A7D">
        <w:rPr>
          <w:rStyle w:val="mw-headline"/>
          <w:b w:val="0"/>
          <w:color w:val="E36C0A" w:themeColor="accent6" w:themeShade="BF"/>
          <w:sz w:val="32"/>
          <w:szCs w:val="32"/>
        </w:rPr>
        <w:t xml:space="preserve"> de </w:t>
      </w:r>
      <w:r w:rsidRPr="00150A7D">
        <w:rPr>
          <w:rStyle w:val="mw-headline"/>
          <w:b w:val="0"/>
          <w:color w:val="E36C0A" w:themeColor="accent6" w:themeShade="BF"/>
          <w:sz w:val="32"/>
          <w:szCs w:val="32"/>
        </w:rPr>
        <w:t>dominio</w:t>
      </w:r>
      <w:r w:rsidRPr="00150A7D">
        <w:rPr>
          <w:rStyle w:val="mw-editsection-bracket"/>
          <w:b w:val="0"/>
          <w:color w:val="E36C0A" w:themeColor="accent6" w:themeShade="BF"/>
          <w:sz w:val="32"/>
          <w:szCs w:val="32"/>
        </w:rPr>
        <w:t xml:space="preserve"> [</w:t>
      </w:r>
      <w:hyperlink r:id="rId9" w:tooltip="Editar sección: Controlador de dominio" w:history="1">
        <w:r w:rsidR="000B39B3" w:rsidRPr="00150A7D">
          <w:rPr>
            <w:rStyle w:val="Hipervnculo"/>
            <w:b w:val="0"/>
            <w:color w:val="E36C0A" w:themeColor="accent6" w:themeShade="BF"/>
            <w:sz w:val="32"/>
            <w:szCs w:val="32"/>
            <w:u w:val="none"/>
          </w:rPr>
          <w:t>editar</w:t>
        </w:r>
      </w:hyperlink>
      <w:r w:rsidR="000B39B3" w:rsidRPr="00150A7D">
        <w:rPr>
          <w:rStyle w:val="mw-editsection-bracket"/>
          <w:b w:val="0"/>
          <w:color w:val="E36C0A" w:themeColor="accent6" w:themeShade="BF"/>
          <w:sz w:val="32"/>
          <w:szCs w:val="32"/>
        </w:rPr>
        <w:t>]</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Artículo</w:t>
      </w:r>
      <w:r w:rsidR="000B39B3" w:rsidRPr="00150A7D">
        <w:rPr>
          <w:color w:val="E36C0A" w:themeColor="accent6" w:themeShade="BF"/>
          <w:sz w:val="32"/>
          <w:szCs w:val="32"/>
        </w:rPr>
        <w:t xml:space="preserve"> principal:</w:t>
      </w:r>
      <w:r w:rsidR="000B39B3" w:rsidRPr="00150A7D">
        <w:rPr>
          <w:rStyle w:val="apple-converted-space"/>
          <w:color w:val="E36C0A" w:themeColor="accent6" w:themeShade="BF"/>
          <w:sz w:val="32"/>
          <w:szCs w:val="32"/>
        </w:rPr>
        <w:t> </w:t>
      </w:r>
      <w:hyperlink r:id="rId10" w:tooltip="Controlador de dominio" w:history="1">
        <w:r w:rsidR="000B39B3" w:rsidRPr="00150A7D">
          <w:rPr>
            <w:rStyle w:val="Hipervnculo"/>
            <w:i/>
            <w:iCs/>
            <w:color w:val="E36C0A" w:themeColor="accent6" w:themeShade="BF"/>
            <w:sz w:val="32"/>
            <w:szCs w:val="32"/>
            <w:u w:val="none"/>
          </w:rPr>
          <w:t>controlador de dominio</w:t>
        </w:r>
      </w:hyperlink>
    </w:p>
    <w:p w:rsidR="00713D7F" w:rsidRPr="00150A7D" w:rsidRDefault="00961006" w:rsidP="00713D7F">
      <w:pPr>
        <w:pStyle w:val="NormalWeb"/>
        <w:rPr>
          <w:color w:val="E36C0A" w:themeColor="accent6" w:themeShade="BF"/>
          <w:sz w:val="32"/>
          <w:szCs w:val="32"/>
        </w:rPr>
      </w:pPr>
      <w:r w:rsidRPr="00150A7D">
        <w:rPr>
          <w:color w:val="E36C0A" w:themeColor="accent6" w:themeShade="BF"/>
          <w:sz w:val="32"/>
          <w:szCs w:val="32"/>
        </w:rPr>
        <w:t>El</w:t>
      </w:r>
      <w:r w:rsidR="000B39B3" w:rsidRPr="00150A7D">
        <w:rPr>
          <w:rStyle w:val="apple-converted-space"/>
          <w:color w:val="E36C0A" w:themeColor="accent6" w:themeShade="BF"/>
          <w:sz w:val="32"/>
          <w:szCs w:val="32"/>
        </w:rPr>
        <w:t> </w:t>
      </w:r>
      <w:hyperlink r:id="rId11" w:tooltip="Controlador de dominio" w:history="1">
        <w:r w:rsidR="000B39B3" w:rsidRPr="00150A7D">
          <w:rPr>
            <w:rStyle w:val="Hipervnculo"/>
            <w:color w:val="E36C0A" w:themeColor="accent6" w:themeShade="BF"/>
            <w:sz w:val="32"/>
            <w:szCs w:val="32"/>
            <w:u w:val="none"/>
          </w:rPr>
          <w:t>controlador de dominio</w:t>
        </w:r>
      </w:hyperlink>
      <w:r w:rsidR="000B39B3" w:rsidRPr="00150A7D">
        <w:rPr>
          <w:color w:val="E36C0A" w:themeColor="accent6" w:themeShade="BF"/>
          <w:sz w:val="32"/>
          <w:szCs w:val="32"/>
        </w:rPr>
        <w:t xml:space="preserve">, en sistemas operativos </w:t>
      </w:r>
      <w:r w:rsidRPr="00150A7D">
        <w:rPr>
          <w:color w:val="E36C0A" w:themeColor="accent6" w:themeShade="BF"/>
          <w:sz w:val="32"/>
          <w:szCs w:val="32"/>
        </w:rPr>
        <w:t>Windows</w:t>
      </w:r>
      <w:r w:rsidR="000B39B3" w:rsidRPr="00150A7D">
        <w:rPr>
          <w:color w:val="E36C0A" w:themeColor="accent6" w:themeShade="BF"/>
          <w:sz w:val="32"/>
          <w:szCs w:val="32"/>
        </w:rPr>
        <w:t xml:space="preserve">, es un solo equipo si la red es pequeña. </w:t>
      </w:r>
      <w:r w:rsidRPr="00150A7D">
        <w:rPr>
          <w:color w:val="E36C0A" w:themeColor="accent6" w:themeShade="BF"/>
          <w:sz w:val="32"/>
          <w:szCs w:val="32"/>
        </w:rPr>
        <w:t>Cuando</w:t>
      </w:r>
      <w:r w:rsidR="000B39B3" w:rsidRPr="00150A7D">
        <w:rPr>
          <w:color w:val="E36C0A" w:themeColor="accent6" w:themeShade="BF"/>
          <w:sz w:val="32"/>
          <w:szCs w:val="32"/>
        </w:rPr>
        <w:t xml:space="preserve"> la red es grande (más de 30 equipos con sus respectivos periféricos y más de 30 usuarios) suele ser necesario un segundo equipo dependiente del primero al que llamaremos</w:t>
      </w:r>
      <w:r w:rsidR="000B39B3" w:rsidRPr="00150A7D">
        <w:rPr>
          <w:rStyle w:val="apple-converted-space"/>
          <w:color w:val="E36C0A" w:themeColor="accent6" w:themeShade="BF"/>
          <w:sz w:val="32"/>
          <w:szCs w:val="32"/>
        </w:rPr>
        <w:t> </w:t>
      </w:r>
      <w:r w:rsidR="000B39B3" w:rsidRPr="00150A7D">
        <w:rPr>
          <w:bCs/>
          <w:color w:val="E36C0A" w:themeColor="accent6" w:themeShade="BF"/>
          <w:sz w:val="32"/>
          <w:szCs w:val="32"/>
        </w:rPr>
        <w:t>subcontrolador de dominio</w:t>
      </w:r>
      <w:r w:rsidR="000B39B3" w:rsidRPr="00150A7D">
        <w:rPr>
          <w:color w:val="E36C0A" w:themeColor="accent6" w:themeShade="BF"/>
          <w:sz w:val="32"/>
          <w:szCs w:val="32"/>
        </w:rPr>
        <w:t xml:space="preserve">. </w:t>
      </w:r>
      <w:r w:rsidRPr="00150A7D">
        <w:rPr>
          <w:color w:val="E36C0A" w:themeColor="accent6" w:themeShade="BF"/>
          <w:sz w:val="32"/>
          <w:szCs w:val="32"/>
        </w:rPr>
        <w:t>Usaremos</w:t>
      </w:r>
      <w:r w:rsidR="000B39B3" w:rsidRPr="00150A7D">
        <w:rPr>
          <w:color w:val="E36C0A" w:themeColor="accent6" w:themeShade="BF"/>
          <w:sz w:val="32"/>
          <w:szCs w:val="32"/>
        </w:rPr>
        <w:t xml:space="preserve"> este equipo para descargar en él parte de las tareas del controlador de dominio (a esto se le llama</w:t>
      </w:r>
      <w:r w:rsidR="000B39B3" w:rsidRPr="00150A7D">
        <w:rPr>
          <w:rStyle w:val="apple-converted-space"/>
          <w:color w:val="E36C0A" w:themeColor="accent6" w:themeShade="BF"/>
          <w:sz w:val="32"/>
          <w:szCs w:val="32"/>
        </w:rPr>
        <w:t> </w:t>
      </w:r>
      <w:hyperlink r:id="rId12" w:tooltip="Balance de carga" w:history="1">
        <w:r w:rsidR="000B39B3" w:rsidRPr="00150A7D">
          <w:rPr>
            <w:rStyle w:val="Hipervnculo"/>
            <w:color w:val="E36C0A" w:themeColor="accent6" w:themeShade="BF"/>
            <w:sz w:val="32"/>
            <w:szCs w:val="32"/>
            <w:u w:val="none"/>
          </w:rPr>
          <w:t>balance de carga</w:t>
        </w:r>
      </w:hyperlink>
      <w:r w:rsidR="000B39B3" w:rsidRPr="00150A7D">
        <w:rPr>
          <w:color w:val="E36C0A" w:themeColor="accent6" w:themeShade="BF"/>
          <w:sz w:val="32"/>
          <w:szCs w:val="32"/>
        </w:rPr>
        <w:t xml:space="preserve">). </w:t>
      </w:r>
      <w:r w:rsidRPr="00150A7D">
        <w:rPr>
          <w:color w:val="E36C0A" w:themeColor="accent6" w:themeShade="BF"/>
          <w:sz w:val="32"/>
          <w:szCs w:val="32"/>
        </w:rPr>
        <w:t>Cuando</w:t>
      </w:r>
      <w:r w:rsidR="000B39B3" w:rsidRPr="00150A7D">
        <w:rPr>
          <w:color w:val="E36C0A" w:themeColor="accent6" w:themeShade="BF"/>
          <w:sz w:val="32"/>
          <w:szCs w:val="32"/>
        </w:rPr>
        <w:t xml:space="preserve"> las redes son muy grandes es mejor dividirlas en</w:t>
      </w:r>
      <w:r w:rsidR="000B39B3" w:rsidRPr="00150A7D">
        <w:rPr>
          <w:rStyle w:val="apple-converted-space"/>
          <w:color w:val="E36C0A" w:themeColor="accent6" w:themeShade="BF"/>
          <w:sz w:val="32"/>
          <w:szCs w:val="32"/>
        </w:rPr>
        <w:t> </w:t>
      </w:r>
      <w:hyperlink r:id="rId13" w:tooltip="Subdominio" w:history="1">
        <w:r w:rsidR="000B39B3" w:rsidRPr="00150A7D">
          <w:rPr>
            <w:rStyle w:val="Hipervnculo"/>
            <w:color w:val="E36C0A" w:themeColor="accent6" w:themeShade="BF"/>
            <w:sz w:val="32"/>
            <w:szCs w:val="32"/>
            <w:u w:val="none"/>
          </w:rPr>
          <w:t>subdominios</w:t>
        </w:r>
      </w:hyperlink>
      <w:r w:rsidR="000B39B3" w:rsidRPr="00150A7D">
        <w:rPr>
          <w:color w:val="E36C0A" w:themeColor="accent6" w:themeShade="BF"/>
          <w:sz w:val="32"/>
          <w:szCs w:val="32"/>
        </w:rPr>
        <w:t>, con controladores diferentes.</w:t>
      </w:r>
    </w:p>
    <w:p w:rsidR="00713D7F" w:rsidRPr="00150A7D" w:rsidRDefault="00961006" w:rsidP="00713D7F">
      <w:pPr>
        <w:pStyle w:val="NormalWeb"/>
        <w:rPr>
          <w:color w:val="E36C0A" w:themeColor="accent6" w:themeShade="BF"/>
          <w:sz w:val="32"/>
          <w:szCs w:val="32"/>
        </w:rPr>
      </w:pPr>
      <w:r w:rsidRPr="00150A7D">
        <w:rPr>
          <w:color w:val="E36C0A" w:themeColor="accent6" w:themeShade="BF"/>
          <w:sz w:val="32"/>
          <w:szCs w:val="32"/>
        </w:rPr>
        <w:t>Los</w:t>
      </w:r>
      <w:r w:rsidR="000B39B3" w:rsidRPr="00150A7D">
        <w:rPr>
          <w:color w:val="E36C0A" w:themeColor="accent6" w:themeShade="BF"/>
          <w:sz w:val="32"/>
          <w:szCs w:val="32"/>
        </w:rPr>
        <w:t xml:space="preserve"> controladores y subcontroladores de dominio «sirven» a los usuarios y a los ordenadores de la red para otras tareas como resolver las direcciones</w:t>
      </w:r>
      <w:r w:rsidR="000B39B3" w:rsidRPr="00150A7D">
        <w:rPr>
          <w:rStyle w:val="apple-converted-space"/>
          <w:color w:val="E36C0A" w:themeColor="accent6" w:themeShade="BF"/>
          <w:sz w:val="32"/>
          <w:szCs w:val="32"/>
        </w:rPr>
        <w:t> </w:t>
      </w:r>
      <w:hyperlink r:id="rId14" w:tooltip="DNS" w:history="1">
        <w:r w:rsidR="000B39B3" w:rsidRPr="00150A7D">
          <w:rPr>
            <w:rStyle w:val="Hipervnculo"/>
            <w:color w:val="E36C0A" w:themeColor="accent6" w:themeShade="BF"/>
            <w:sz w:val="32"/>
            <w:szCs w:val="32"/>
            <w:u w:val="none"/>
          </w:rPr>
          <w:t>dns</w:t>
        </w:r>
      </w:hyperlink>
      <w:r w:rsidR="000B39B3" w:rsidRPr="00150A7D">
        <w:rPr>
          <w:color w:val="E36C0A" w:themeColor="accent6" w:themeShade="BF"/>
          <w:sz w:val="32"/>
          <w:szCs w:val="32"/>
        </w:rPr>
        <w:t>, almacenar las carpetas de los usuarios, hacer copias de seguridad, almacenar software de uso común, etc. por ello a estos equipos se les llama también</w:t>
      </w:r>
      <w:r w:rsidR="000B39B3" w:rsidRPr="00150A7D">
        <w:rPr>
          <w:rStyle w:val="apple-converted-space"/>
          <w:color w:val="E36C0A" w:themeColor="accent6" w:themeShade="BF"/>
          <w:sz w:val="32"/>
          <w:szCs w:val="32"/>
        </w:rPr>
        <w:t> </w:t>
      </w:r>
      <w:hyperlink r:id="rId15" w:tooltip="Servidor" w:history="1">
        <w:r w:rsidR="000B39B3" w:rsidRPr="00150A7D">
          <w:rPr>
            <w:rStyle w:val="Hipervnculo"/>
            <w:color w:val="E36C0A" w:themeColor="accent6" w:themeShade="BF"/>
            <w:sz w:val="32"/>
            <w:szCs w:val="32"/>
            <w:u w:val="none"/>
          </w:rPr>
          <w:t>servidores</w:t>
        </w:r>
      </w:hyperlink>
      <w:r w:rsidR="000B39B3" w:rsidRPr="00150A7D">
        <w:rPr>
          <w:color w:val="E36C0A" w:themeColor="accent6" w:themeShade="BF"/>
          <w:sz w:val="32"/>
          <w:szCs w:val="32"/>
        </w:rPr>
        <w:t>.</w:t>
      </w:r>
    </w:p>
    <w:p w:rsidR="00713D7F" w:rsidRPr="00150A7D" w:rsidRDefault="00713D7F">
      <w:pPr>
        <w:rPr>
          <w:color w:val="E36C0A" w:themeColor="accent6" w:themeShade="BF"/>
          <w:sz w:val="32"/>
          <w:szCs w:val="32"/>
        </w:rPr>
      </w:pPr>
    </w:p>
    <w:p w:rsidR="00713D7F" w:rsidRPr="000B468F" w:rsidRDefault="000B39B3">
      <w:pPr>
        <w:rPr>
          <w:rFonts w:asciiTheme="majorHAnsi" w:hAnsiTheme="majorHAnsi"/>
          <w:color w:val="E36C0A" w:themeColor="accent6" w:themeShade="BF"/>
          <w:sz w:val="48"/>
          <w:szCs w:val="48"/>
        </w:rPr>
      </w:pPr>
      <w:r w:rsidRPr="000B468F">
        <w:rPr>
          <w:rFonts w:asciiTheme="majorHAnsi" w:hAnsiTheme="majorHAnsi"/>
          <w:color w:val="E36C0A" w:themeColor="accent6" w:themeShade="BF"/>
          <w:sz w:val="48"/>
          <w:szCs w:val="48"/>
        </w:rPr>
        <w:lastRenderedPageBreak/>
        <w:t>EQUIPOS DE CONEXIÓN DE RED</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Antes</w:t>
      </w:r>
      <w:r w:rsidR="000B39B3" w:rsidRPr="00150A7D">
        <w:rPr>
          <w:color w:val="E36C0A" w:themeColor="accent6" w:themeShade="BF"/>
          <w:sz w:val="32"/>
          <w:szCs w:val="32"/>
        </w:rPr>
        <w:t xml:space="preserve"> de describir los diferentes dispositivos de conexión que existen en las redes, primero tengo que explicar el protocolo tcp/ip que es el utilizado por internet.</w:t>
      </w:r>
    </w:p>
    <w:p w:rsidR="00713D7F" w:rsidRPr="00150A7D" w:rsidRDefault="000B39B3" w:rsidP="00713D7F">
      <w:pPr>
        <w:rPr>
          <w:color w:val="E36C0A" w:themeColor="accent6" w:themeShade="BF"/>
          <w:sz w:val="32"/>
          <w:szCs w:val="32"/>
        </w:rPr>
      </w:pPr>
      <w:r w:rsidRPr="00150A7D">
        <w:rPr>
          <w:color w:val="E36C0A" w:themeColor="accent6" w:themeShade="BF"/>
          <w:sz w:val="32"/>
          <w:szCs w:val="32"/>
        </w:rPr>
        <w:t xml:space="preserve">tcp/ip son dos protocolos (tcp y ip), es un conjunto de protocolos que cubren los distintos niveles del modelo </w:t>
      </w:r>
      <w:r w:rsidR="00961006" w:rsidRPr="00150A7D">
        <w:rPr>
          <w:color w:val="E36C0A" w:themeColor="accent6" w:themeShade="BF"/>
          <w:sz w:val="32"/>
          <w:szCs w:val="32"/>
        </w:rPr>
        <w:t>o si</w:t>
      </w:r>
      <w:r w:rsidRPr="00150A7D">
        <w:rPr>
          <w:color w:val="E36C0A" w:themeColor="accent6" w:themeShade="BF"/>
          <w:sz w:val="32"/>
          <w:szCs w:val="32"/>
        </w:rPr>
        <w:t xml:space="preserve"> (open </w:t>
      </w:r>
      <w:r w:rsidR="00961006" w:rsidRPr="00150A7D">
        <w:rPr>
          <w:color w:val="E36C0A" w:themeColor="accent6" w:themeShade="BF"/>
          <w:sz w:val="32"/>
          <w:szCs w:val="32"/>
        </w:rPr>
        <w:t>Systems</w:t>
      </w:r>
      <w:r w:rsidRPr="00150A7D">
        <w:rPr>
          <w:color w:val="E36C0A" w:themeColor="accent6" w:themeShade="BF"/>
          <w:sz w:val="32"/>
          <w:szCs w:val="32"/>
        </w:rPr>
        <w:t xml:space="preserve"> interconnection).</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El</w:t>
      </w:r>
      <w:r w:rsidR="000B39B3" w:rsidRPr="00150A7D">
        <w:rPr>
          <w:color w:val="E36C0A" w:themeColor="accent6" w:themeShade="BF"/>
          <w:sz w:val="32"/>
          <w:szCs w:val="32"/>
        </w:rPr>
        <w:t xml:space="preserve"> protocolo tcp (transmission control </w:t>
      </w:r>
      <w:r w:rsidRPr="00150A7D">
        <w:rPr>
          <w:color w:val="E36C0A" w:themeColor="accent6" w:themeShade="BF"/>
          <w:sz w:val="32"/>
          <w:szCs w:val="32"/>
        </w:rPr>
        <w:t>protocolo</w:t>
      </w:r>
      <w:r w:rsidR="000B39B3" w:rsidRPr="00150A7D">
        <w:rPr>
          <w:color w:val="E36C0A" w:themeColor="accent6" w:themeShade="BF"/>
          <w:sz w:val="32"/>
          <w:szCs w:val="32"/>
        </w:rPr>
        <w:t xml:space="preserve">), traducido </w:t>
      </w:r>
      <w:r w:rsidRPr="00150A7D">
        <w:rPr>
          <w:color w:val="E36C0A" w:themeColor="accent6" w:themeShade="BF"/>
          <w:sz w:val="32"/>
          <w:szCs w:val="32"/>
        </w:rPr>
        <w:t>es:</w:t>
      </w:r>
      <w:r w:rsidR="000B39B3" w:rsidRPr="00150A7D">
        <w:rPr>
          <w:color w:val="E36C0A" w:themeColor="accent6" w:themeShade="BF"/>
          <w:sz w:val="32"/>
          <w:szCs w:val="32"/>
        </w:rPr>
        <w:t xml:space="preserve"> protocolo de control de la transmisión y el protocolo ip (internet </w:t>
      </w:r>
      <w:r w:rsidRPr="00150A7D">
        <w:rPr>
          <w:color w:val="E36C0A" w:themeColor="accent6" w:themeShade="BF"/>
          <w:sz w:val="32"/>
          <w:szCs w:val="32"/>
        </w:rPr>
        <w:t>protocolo</w:t>
      </w:r>
      <w:r w:rsidR="000B39B3" w:rsidRPr="00150A7D">
        <w:rPr>
          <w:color w:val="E36C0A" w:themeColor="accent6" w:themeShade="BF"/>
          <w:sz w:val="32"/>
          <w:szCs w:val="32"/>
        </w:rPr>
        <w:t xml:space="preserve">), traducido </w:t>
      </w:r>
      <w:r w:rsidRPr="00150A7D">
        <w:rPr>
          <w:color w:val="E36C0A" w:themeColor="accent6" w:themeShade="BF"/>
          <w:sz w:val="32"/>
          <w:szCs w:val="32"/>
        </w:rPr>
        <w:t>es:</w:t>
      </w:r>
      <w:r w:rsidR="000B39B3" w:rsidRPr="00150A7D">
        <w:rPr>
          <w:color w:val="E36C0A" w:themeColor="accent6" w:themeShade="BF"/>
          <w:sz w:val="32"/>
          <w:szCs w:val="32"/>
        </w:rPr>
        <w:t xml:space="preserve"> protocolo internet.</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El</w:t>
      </w:r>
      <w:r w:rsidR="000B39B3" w:rsidRPr="00150A7D">
        <w:rPr>
          <w:color w:val="E36C0A" w:themeColor="accent6" w:themeShade="BF"/>
          <w:sz w:val="32"/>
          <w:szCs w:val="32"/>
        </w:rPr>
        <w:t xml:space="preserve"> protocolo tcp es el encargado de manejar los datos y comprobar si existen errores en la transmisión. </w:t>
      </w:r>
      <w:r w:rsidRPr="00150A7D">
        <w:rPr>
          <w:color w:val="E36C0A" w:themeColor="accent6" w:themeShade="BF"/>
          <w:sz w:val="32"/>
          <w:szCs w:val="32"/>
        </w:rPr>
        <w:t>El</w:t>
      </w:r>
      <w:r w:rsidR="000B39B3" w:rsidRPr="00150A7D">
        <w:rPr>
          <w:color w:val="E36C0A" w:themeColor="accent6" w:themeShade="BF"/>
          <w:sz w:val="32"/>
          <w:szCs w:val="32"/>
        </w:rPr>
        <w:t xml:space="preserve"> protocolo ip se encarga de trasportar los paquetes de datos de un lugar a otro.</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Tcp/ip</w:t>
      </w:r>
      <w:r w:rsidR="000B39B3" w:rsidRPr="00150A7D">
        <w:rPr>
          <w:color w:val="E36C0A" w:themeColor="accent6" w:themeShade="BF"/>
          <w:sz w:val="32"/>
          <w:szCs w:val="32"/>
        </w:rPr>
        <w:t xml:space="preserve"> es compatible con cualquier sistema operativo y con cualquier tipo de hardware y es la arquitectura más adoptada para la interconexión de sistemas.</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Al</w:t>
      </w:r>
      <w:r w:rsidR="000B39B3" w:rsidRPr="00150A7D">
        <w:rPr>
          <w:color w:val="E36C0A" w:themeColor="accent6" w:themeShade="BF"/>
          <w:sz w:val="32"/>
          <w:szCs w:val="32"/>
        </w:rPr>
        <w:t xml:space="preserve"> contrario de lo que ocurre con </w:t>
      </w:r>
      <w:r w:rsidRPr="00150A7D">
        <w:rPr>
          <w:color w:val="E36C0A" w:themeColor="accent6" w:themeShade="BF"/>
          <w:sz w:val="32"/>
          <w:szCs w:val="32"/>
        </w:rPr>
        <w:t>o si</w:t>
      </w:r>
      <w:r w:rsidR="000B39B3" w:rsidRPr="00150A7D">
        <w:rPr>
          <w:color w:val="E36C0A" w:themeColor="accent6" w:themeShade="BF"/>
          <w:sz w:val="32"/>
          <w:szCs w:val="32"/>
        </w:rPr>
        <w:t xml:space="preserve"> (interconexión de sistemas abiertos), el modelo tcp/ip es software, es decir, es un modelo para ser implementado en cualquier tipo de red. </w:t>
      </w:r>
      <w:r w:rsidRPr="00150A7D">
        <w:rPr>
          <w:color w:val="E36C0A" w:themeColor="accent6" w:themeShade="BF"/>
          <w:sz w:val="32"/>
          <w:szCs w:val="32"/>
        </w:rPr>
        <w:t>Facilita</w:t>
      </w:r>
      <w:r w:rsidR="000B39B3" w:rsidRPr="00150A7D">
        <w:rPr>
          <w:color w:val="E36C0A" w:themeColor="accent6" w:themeShade="BF"/>
          <w:sz w:val="32"/>
          <w:szCs w:val="32"/>
        </w:rPr>
        <w:t xml:space="preserve"> el intercambio de información independientemente de la tecnología y el tipo de subredes a atravesar, proporcionando una comunicación transparente a través de sistemas heterogéneos.</w:t>
      </w:r>
    </w:p>
    <w:p w:rsidR="00713D7F" w:rsidRPr="00150A7D" w:rsidRDefault="00713D7F" w:rsidP="00713D7F">
      <w:pPr>
        <w:rPr>
          <w:color w:val="E36C0A" w:themeColor="accent6" w:themeShade="BF"/>
          <w:sz w:val="32"/>
          <w:szCs w:val="32"/>
        </w:rPr>
      </w:pPr>
    </w:p>
    <w:p w:rsidR="00713D7F" w:rsidRPr="00150A7D" w:rsidRDefault="00713D7F" w:rsidP="00713D7F">
      <w:pPr>
        <w:rPr>
          <w:color w:val="E36C0A" w:themeColor="accent6" w:themeShade="BF"/>
          <w:sz w:val="32"/>
          <w:szCs w:val="32"/>
        </w:rPr>
      </w:pPr>
    </w:p>
    <w:p w:rsidR="00713D7F" w:rsidRPr="00150A7D" w:rsidRDefault="00961006" w:rsidP="00713D7F">
      <w:pPr>
        <w:rPr>
          <w:color w:val="E36C0A" w:themeColor="accent6" w:themeShade="BF"/>
          <w:sz w:val="32"/>
          <w:szCs w:val="32"/>
        </w:rPr>
      </w:pPr>
      <w:r w:rsidRPr="00150A7D">
        <w:rPr>
          <w:color w:val="E36C0A" w:themeColor="accent6" w:themeShade="BF"/>
          <w:sz w:val="32"/>
          <w:szCs w:val="32"/>
        </w:rPr>
        <w:lastRenderedPageBreak/>
        <w:t>El</w:t>
      </w:r>
      <w:r w:rsidR="000B39B3" w:rsidRPr="00150A7D">
        <w:rPr>
          <w:color w:val="E36C0A" w:themeColor="accent6" w:themeShade="BF"/>
          <w:sz w:val="32"/>
          <w:szCs w:val="32"/>
        </w:rPr>
        <w:t xml:space="preserve"> protocolo tcp/ip y osi se dividen en niveles, y es tratar la información para pasarla a los niveles adyacentes. </w:t>
      </w:r>
      <w:r w:rsidRPr="00150A7D">
        <w:rPr>
          <w:color w:val="E36C0A" w:themeColor="accent6" w:themeShade="BF"/>
          <w:sz w:val="32"/>
          <w:szCs w:val="32"/>
        </w:rPr>
        <w:t>El</w:t>
      </w:r>
      <w:r w:rsidR="000B39B3" w:rsidRPr="00150A7D">
        <w:rPr>
          <w:color w:val="E36C0A" w:themeColor="accent6" w:themeShade="BF"/>
          <w:sz w:val="32"/>
          <w:szCs w:val="32"/>
        </w:rPr>
        <w:t xml:space="preserve"> número de niveles varía según la red. </w:t>
      </w:r>
      <w:r w:rsidRPr="00150A7D">
        <w:rPr>
          <w:color w:val="E36C0A" w:themeColor="accent6" w:themeShade="BF"/>
          <w:sz w:val="32"/>
          <w:szCs w:val="32"/>
        </w:rPr>
        <w:t>Cada</w:t>
      </w:r>
      <w:r w:rsidR="000B39B3" w:rsidRPr="00150A7D">
        <w:rPr>
          <w:color w:val="E36C0A" w:themeColor="accent6" w:themeShade="BF"/>
          <w:sz w:val="32"/>
          <w:szCs w:val="32"/>
        </w:rPr>
        <w:t xml:space="preserve"> nivel n de una máquina se comunica con el nivel n de otras máquinas llamándose proceso entre pares.</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Para</w:t>
      </w:r>
      <w:r w:rsidR="000B39B3" w:rsidRPr="00150A7D">
        <w:rPr>
          <w:color w:val="E36C0A" w:themeColor="accent6" w:themeShade="BF"/>
          <w:sz w:val="32"/>
          <w:szCs w:val="32"/>
        </w:rPr>
        <w:t xml:space="preserve"> entablar una comunicación cada nivel, empezando por él más alto, envía la información al nivel lindante inferior hasta llegar al nivel más bajo que accede directamente al medio físico. </w:t>
      </w:r>
      <w:r w:rsidRPr="00150A7D">
        <w:rPr>
          <w:color w:val="E36C0A" w:themeColor="accent6" w:themeShade="BF"/>
          <w:sz w:val="32"/>
          <w:szCs w:val="32"/>
        </w:rPr>
        <w:t>En</w:t>
      </w:r>
      <w:r w:rsidR="000B39B3" w:rsidRPr="00150A7D">
        <w:rPr>
          <w:color w:val="E36C0A" w:themeColor="accent6" w:themeShade="BF"/>
          <w:sz w:val="32"/>
          <w:szCs w:val="32"/>
        </w:rPr>
        <w:t xml:space="preserve"> la máquina receptora la información seguirá el camino ascendente hasta llegar al nivel superior.</w:t>
      </w:r>
    </w:p>
    <w:p w:rsidR="00713D7F" w:rsidRPr="00150A7D" w:rsidRDefault="00961006" w:rsidP="00713D7F">
      <w:pPr>
        <w:rPr>
          <w:color w:val="E36C0A" w:themeColor="accent6" w:themeShade="BF"/>
          <w:sz w:val="32"/>
          <w:szCs w:val="32"/>
        </w:rPr>
      </w:pPr>
      <w:r w:rsidRPr="00150A7D">
        <w:rPr>
          <w:color w:val="E36C0A" w:themeColor="accent6" w:themeShade="BF"/>
          <w:sz w:val="32"/>
          <w:szCs w:val="32"/>
        </w:rPr>
        <w:t>Para</w:t>
      </w:r>
      <w:r w:rsidR="000B39B3" w:rsidRPr="00150A7D">
        <w:rPr>
          <w:color w:val="E36C0A" w:themeColor="accent6" w:themeShade="BF"/>
          <w:sz w:val="32"/>
          <w:szCs w:val="32"/>
        </w:rPr>
        <w:t xml:space="preserve"> normalizar las redes estructuradas en niveles la organización internacional de estándares (iso) propuso su modelo de referencia osi (interconexión de sistemas abiertos).</w:t>
      </w:r>
    </w:p>
    <w:p w:rsidR="00713D7F" w:rsidRPr="00713D7F" w:rsidRDefault="00713D7F" w:rsidP="00713D7F">
      <w:pPr>
        <w:shd w:val="clear" w:color="auto" w:fill="FFFFFF"/>
        <w:spacing w:after="0" w:line="252" w:lineRule="atLeast"/>
        <w:rPr>
          <w:ins w:id="1" w:author="Unknown"/>
          <w:rFonts w:ascii="Arial" w:eastAsia="Times New Roman" w:hAnsi="Arial" w:cs="Arial"/>
          <w:i/>
          <w:iCs/>
          <w:color w:val="E36C0A" w:themeColor="accent6" w:themeShade="BF"/>
          <w:sz w:val="28"/>
          <w:szCs w:val="28"/>
          <w:lang w:eastAsia="es-MX"/>
        </w:rPr>
      </w:pPr>
      <w:r w:rsidRPr="000B468F">
        <w:rPr>
          <w:rFonts w:ascii="Arial" w:eastAsia="Times New Roman" w:hAnsi="Arial" w:cs="Arial"/>
          <w:bCs/>
          <w:i/>
          <w:iCs/>
          <w:noProof/>
          <w:color w:val="E36C0A" w:themeColor="accent6" w:themeShade="BF"/>
          <w:sz w:val="28"/>
          <w:szCs w:val="28"/>
          <w:lang w:eastAsia="es-MX"/>
        </w:rPr>
        <w:drawing>
          <wp:inline distT="0" distB="0" distL="0" distR="0" wp14:anchorId="0613BBEC" wp14:editId="3E1CFDF6">
            <wp:extent cx="3698875" cy="3112770"/>
            <wp:effectExtent l="0" t="0" r="0" b="0"/>
            <wp:docPr id="7" name="Imagen 7" descr="modelo_iso_tcpip.jpg">
              <a:hlinkClick xmlns:a="http://schemas.openxmlformats.org/drawingml/2006/main" r:id="rId1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odelo_iso_tcpip.jpg">
                      <a:hlinkClick r:id="rId16" tooltip="&quo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8875" cy="3112770"/>
                    </a:xfrm>
                    <a:prstGeom prst="rect">
                      <a:avLst/>
                    </a:prstGeom>
                    <a:noFill/>
                    <a:ln>
                      <a:noFill/>
                    </a:ln>
                  </pic:spPr>
                </pic:pic>
              </a:graphicData>
            </a:graphic>
          </wp:inline>
        </w:drawing>
      </w:r>
    </w:p>
    <w:p w:rsidR="000B468F" w:rsidRDefault="000B39B3"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ins w:id="2" w:author="Unknown">
        <w:r w:rsidRPr="000B468F">
          <w:rPr>
            <w:rFonts w:ascii="Arial" w:eastAsia="Times New Roman" w:hAnsi="Arial" w:cs="Arial"/>
            <w:color w:val="E36C0A" w:themeColor="accent6" w:themeShade="BF"/>
            <w:sz w:val="28"/>
            <w:szCs w:val="28"/>
            <w:lang w:eastAsia="es-MX"/>
          </w:rPr>
          <w:t>…………………………………………………………. </w:t>
        </w:r>
      </w:ins>
    </w:p>
    <w:p w:rsidR="00713D7F" w:rsidRPr="000B468F" w:rsidRDefault="000B39B3"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ins w:id="3" w:author="Unknown">
        <w:r w:rsidRPr="000B468F">
          <w:rPr>
            <w:rFonts w:ascii="Arial" w:eastAsia="Times New Roman" w:hAnsi="Arial" w:cs="Arial"/>
            <w:color w:val="E36C0A" w:themeColor="accent6" w:themeShade="BF"/>
            <w:sz w:val="28"/>
            <w:szCs w:val="28"/>
            <w:lang w:eastAsia="es-MX"/>
          </w:rPr>
          <w:br/>
        </w:r>
      </w:ins>
      <w:r w:rsidR="00961006" w:rsidRPr="000B468F">
        <w:rPr>
          <w:rFonts w:ascii="Arial" w:eastAsia="Times New Roman" w:hAnsi="Arial" w:cs="Arial"/>
          <w:color w:val="E36C0A" w:themeColor="accent6" w:themeShade="BF"/>
          <w:sz w:val="28"/>
          <w:szCs w:val="28"/>
          <w:lang w:eastAsia="es-MX"/>
        </w:rPr>
        <w:t>El</w:t>
      </w:r>
      <w:r w:rsidRPr="000B468F">
        <w:rPr>
          <w:rFonts w:ascii="Arial" w:eastAsia="Times New Roman" w:hAnsi="Arial" w:cs="Arial"/>
          <w:color w:val="E36C0A" w:themeColor="accent6" w:themeShade="BF"/>
          <w:sz w:val="28"/>
          <w:szCs w:val="28"/>
          <w:lang w:eastAsia="es-MX"/>
        </w:rPr>
        <w:t xml:space="preserve"> sistema osi tiene 7 niveles que son: físico, enlace, red, transporte, sesión, presentación y aplicación. </w:t>
      </w:r>
      <w:r w:rsidR="00961006" w:rsidRPr="000B468F">
        <w:rPr>
          <w:rFonts w:ascii="Arial" w:eastAsia="Times New Roman" w:hAnsi="Arial" w:cs="Arial"/>
          <w:color w:val="E36C0A" w:themeColor="accent6" w:themeShade="BF"/>
          <w:sz w:val="28"/>
          <w:szCs w:val="28"/>
          <w:lang w:eastAsia="es-MX"/>
        </w:rPr>
        <w:t>Cada</w:t>
      </w:r>
      <w:r w:rsidRPr="000B468F">
        <w:rPr>
          <w:rFonts w:ascii="Arial" w:eastAsia="Times New Roman" w:hAnsi="Arial" w:cs="Arial"/>
          <w:color w:val="E36C0A" w:themeColor="accent6" w:themeShade="BF"/>
          <w:sz w:val="28"/>
          <w:szCs w:val="28"/>
          <w:lang w:eastAsia="es-MX"/>
        </w:rPr>
        <w:t xml:space="preserve"> uno de estos niveles es realizado por una parte de hardware y/o software del sistema.</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lastRenderedPageBreak/>
        <w:t>O</w:t>
      </w:r>
      <w:r w:rsidR="000B39B3" w:rsidRPr="000B468F">
        <w:rPr>
          <w:rFonts w:ascii="Arial" w:eastAsia="Times New Roman" w:hAnsi="Arial" w:cs="Arial"/>
          <w:color w:val="E36C0A" w:themeColor="accent6" w:themeShade="BF"/>
          <w:sz w:val="28"/>
          <w:szCs w:val="28"/>
          <w:lang w:eastAsia="es-MX"/>
        </w:rPr>
        <w:tab/>
        <w:t xml:space="preserve">(capa 1) nivel </w:t>
      </w:r>
      <w:r w:rsidRPr="000B468F">
        <w:rPr>
          <w:rFonts w:ascii="Arial" w:eastAsia="Times New Roman" w:hAnsi="Arial" w:cs="Arial"/>
          <w:color w:val="E36C0A" w:themeColor="accent6" w:themeShade="BF"/>
          <w:sz w:val="28"/>
          <w:szCs w:val="28"/>
          <w:lang w:eastAsia="es-MX"/>
        </w:rPr>
        <w:t>físico:</w:t>
      </w:r>
      <w:r w:rsidR="000B39B3" w:rsidRPr="000B468F">
        <w:rPr>
          <w:rFonts w:ascii="Arial" w:eastAsia="Times New Roman" w:hAnsi="Arial" w:cs="Arial"/>
          <w:color w:val="E36C0A" w:themeColor="accent6" w:themeShade="BF"/>
          <w:sz w:val="28"/>
          <w:szCs w:val="28"/>
          <w:lang w:eastAsia="es-MX"/>
        </w:rPr>
        <w:t xml:space="preserve"> es prácticamente todo hardware y define el medio de comunicación (tipo de cable y conectores).</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 xml:space="preserve">(capa 2) nivel de </w:t>
      </w:r>
      <w:r w:rsidRPr="000B468F">
        <w:rPr>
          <w:rFonts w:ascii="Arial" w:eastAsia="Times New Roman" w:hAnsi="Arial" w:cs="Arial"/>
          <w:color w:val="E36C0A" w:themeColor="accent6" w:themeShade="BF"/>
          <w:sz w:val="28"/>
          <w:szCs w:val="28"/>
          <w:lang w:eastAsia="es-MX"/>
        </w:rPr>
        <w:t>enlace:</w:t>
      </w:r>
      <w:r w:rsidR="000B39B3" w:rsidRPr="000B468F">
        <w:rPr>
          <w:rFonts w:ascii="Arial" w:eastAsia="Times New Roman" w:hAnsi="Arial" w:cs="Arial"/>
          <w:color w:val="E36C0A" w:themeColor="accent6" w:themeShade="BF"/>
          <w:sz w:val="28"/>
          <w:szCs w:val="28"/>
          <w:lang w:eastAsia="es-MX"/>
        </w:rPr>
        <w:t xml:space="preserve"> se refiere a la conexión entre máquinas adyacentes. </w:t>
      </w:r>
      <w:r w:rsidRPr="000B468F">
        <w:rPr>
          <w:rFonts w:ascii="Arial" w:eastAsia="Times New Roman" w:hAnsi="Arial" w:cs="Arial"/>
          <w:color w:val="E36C0A" w:themeColor="accent6" w:themeShade="BF"/>
          <w:sz w:val="28"/>
          <w:szCs w:val="28"/>
          <w:lang w:eastAsia="es-MX"/>
        </w:rPr>
        <w:t>Debe</w:t>
      </w:r>
      <w:r w:rsidR="000B39B3" w:rsidRPr="000B468F">
        <w:rPr>
          <w:rFonts w:ascii="Arial" w:eastAsia="Times New Roman" w:hAnsi="Arial" w:cs="Arial"/>
          <w:color w:val="E36C0A" w:themeColor="accent6" w:themeShade="BF"/>
          <w:sz w:val="28"/>
          <w:szCs w:val="28"/>
          <w:lang w:eastAsia="es-MX"/>
        </w:rPr>
        <w:t xml:space="preserve"> asegurar la transmisión sin errores, para ello divide los datos emitidos en tramas.</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 xml:space="preserve">capa 3) nivel de </w:t>
      </w:r>
      <w:r w:rsidRPr="000B468F">
        <w:rPr>
          <w:rFonts w:ascii="Arial" w:eastAsia="Times New Roman" w:hAnsi="Arial" w:cs="Arial"/>
          <w:color w:val="E36C0A" w:themeColor="accent6" w:themeShade="BF"/>
          <w:sz w:val="28"/>
          <w:szCs w:val="28"/>
          <w:lang w:eastAsia="es-MX"/>
        </w:rPr>
        <w:t>red:</w:t>
      </w:r>
      <w:r w:rsidR="000B39B3" w:rsidRPr="000B468F">
        <w:rPr>
          <w:rFonts w:ascii="Arial" w:eastAsia="Times New Roman" w:hAnsi="Arial" w:cs="Arial"/>
          <w:color w:val="E36C0A" w:themeColor="accent6" w:themeShade="BF"/>
          <w:sz w:val="28"/>
          <w:szCs w:val="28"/>
          <w:lang w:eastAsia="es-MX"/>
        </w:rPr>
        <w:t xml:space="preserve"> se encarga de encaminar los paquetes desde su origen a su destino.</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 xml:space="preserve">(capa 4) nivel de </w:t>
      </w:r>
      <w:r w:rsidRPr="000B468F">
        <w:rPr>
          <w:rFonts w:ascii="Arial" w:eastAsia="Times New Roman" w:hAnsi="Arial" w:cs="Arial"/>
          <w:color w:val="E36C0A" w:themeColor="accent6" w:themeShade="BF"/>
          <w:sz w:val="28"/>
          <w:szCs w:val="28"/>
          <w:lang w:eastAsia="es-MX"/>
        </w:rPr>
        <w:t>transporte:</w:t>
      </w:r>
      <w:r w:rsidR="000B39B3" w:rsidRPr="000B468F">
        <w:rPr>
          <w:rFonts w:ascii="Arial" w:eastAsia="Times New Roman" w:hAnsi="Arial" w:cs="Arial"/>
          <w:color w:val="E36C0A" w:themeColor="accent6" w:themeShade="BF"/>
          <w:sz w:val="28"/>
          <w:szCs w:val="28"/>
          <w:lang w:eastAsia="es-MX"/>
        </w:rPr>
        <w:t xml:space="preserve"> realiza una conexión extremo a extremo entre los niveles de transporte de las máquinas origen y destino.</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 xml:space="preserve">(capa 5) nivel de </w:t>
      </w:r>
      <w:r w:rsidRPr="000B468F">
        <w:rPr>
          <w:rFonts w:ascii="Arial" w:eastAsia="Times New Roman" w:hAnsi="Arial" w:cs="Arial"/>
          <w:color w:val="E36C0A" w:themeColor="accent6" w:themeShade="BF"/>
          <w:sz w:val="28"/>
          <w:szCs w:val="28"/>
          <w:lang w:eastAsia="es-MX"/>
        </w:rPr>
        <w:t>sesión:</w:t>
      </w:r>
      <w:r w:rsidR="000B39B3" w:rsidRPr="000B468F">
        <w:rPr>
          <w:rFonts w:ascii="Arial" w:eastAsia="Times New Roman" w:hAnsi="Arial" w:cs="Arial"/>
          <w:color w:val="E36C0A" w:themeColor="accent6" w:themeShade="BF"/>
          <w:sz w:val="28"/>
          <w:szCs w:val="28"/>
          <w:lang w:eastAsia="es-MX"/>
        </w:rPr>
        <w:t xml:space="preserve"> gestiona el control de diálogo entre los usuarios de diferentes máquinas mejorando los servicios entre ellos.</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 xml:space="preserve">(capa 6) nivel de </w:t>
      </w:r>
      <w:r w:rsidRPr="000B468F">
        <w:rPr>
          <w:rFonts w:ascii="Arial" w:eastAsia="Times New Roman" w:hAnsi="Arial" w:cs="Arial"/>
          <w:color w:val="E36C0A" w:themeColor="accent6" w:themeShade="BF"/>
          <w:sz w:val="28"/>
          <w:szCs w:val="28"/>
          <w:lang w:eastAsia="es-MX"/>
        </w:rPr>
        <w:t>presentación:</w:t>
      </w:r>
      <w:r w:rsidR="000B39B3" w:rsidRPr="000B468F">
        <w:rPr>
          <w:rFonts w:ascii="Arial" w:eastAsia="Times New Roman" w:hAnsi="Arial" w:cs="Arial"/>
          <w:color w:val="E36C0A" w:themeColor="accent6" w:themeShade="BF"/>
          <w:sz w:val="28"/>
          <w:szCs w:val="28"/>
          <w:lang w:eastAsia="es-MX"/>
        </w:rPr>
        <w:t xml:space="preserve"> se ocupa de los aspectos de representación de la información.</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 xml:space="preserve">(capa 7) nivel de </w:t>
      </w:r>
      <w:r w:rsidRPr="000B468F">
        <w:rPr>
          <w:rFonts w:ascii="Arial" w:eastAsia="Times New Roman" w:hAnsi="Arial" w:cs="Arial"/>
          <w:color w:val="E36C0A" w:themeColor="accent6" w:themeShade="BF"/>
          <w:sz w:val="28"/>
          <w:szCs w:val="28"/>
          <w:lang w:eastAsia="es-MX"/>
        </w:rPr>
        <w:t>aplicación:</w:t>
      </w:r>
      <w:r w:rsidR="000B39B3" w:rsidRPr="000B468F">
        <w:rPr>
          <w:rFonts w:ascii="Arial" w:eastAsia="Times New Roman" w:hAnsi="Arial" w:cs="Arial"/>
          <w:color w:val="E36C0A" w:themeColor="accent6" w:themeShade="BF"/>
          <w:sz w:val="28"/>
          <w:szCs w:val="28"/>
          <w:lang w:eastAsia="es-MX"/>
        </w:rPr>
        <w:t xml:space="preserve"> se ocupa de emulación de terminales, transferencia de ficheros, correo electrónico y otras aplicaciones.</w:t>
      </w:r>
    </w:p>
    <w:p w:rsidR="00713D7F" w:rsidRPr="000B468F" w:rsidRDefault="00713D7F"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p>
    <w:p w:rsidR="00713D7F" w:rsidRPr="000B468F" w:rsidRDefault="00713D7F"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Una</w:t>
      </w:r>
      <w:r w:rsidR="000B39B3" w:rsidRPr="000B468F">
        <w:rPr>
          <w:rFonts w:ascii="Arial" w:eastAsia="Times New Roman" w:hAnsi="Arial" w:cs="Arial"/>
          <w:color w:val="E36C0A" w:themeColor="accent6" w:themeShade="BF"/>
          <w:sz w:val="28"/>
          <w:szCs w:val="28"/>
          <w:lang w:eastAsia="es-MX"/>
        </w:rPr>
        <w:t xml:space="preserve"> vez explicado los diferentes niveles que componen una red, ya podemos ver los diferentes dispositivos para poder ampliar una red aislada o interconectar redes individuales, con el propósito de compartir o unir los ordenadores y los recursos que contienen, se necesitan dispositivos de interconexión. </w:t>
      </w:r>
      <w:r w:rsidRPr="000B468F">
        <w:rPr>
          <w:rFonts w:ascii="Arial" w:eastAsia="Times New Roman" w:hAnsi="Arial" w:cs="Arial"/>
          <w:color w:val="E36C0A" w:themeColor="accent6" w:themeShade="BF"/>
          <w:sz w:val="28"/>
          <w:szCs w:val="28"/>
          <w:lang w:eastAsia="es-MX"/>
        </w:rPr>
        <w:t>Dichos</w:t>
      </w:r>
      <w:r w:rsidR="000B39B3" w:rsidRPr="000B468F">
        <w:rPr>
          <w:rFonts w:ascii="Arial" w:eastAsia="Times New Roman" w:hAnsi="Arial" w:cs="Arial"/>
          <w:color w:val="E36C0A" w:themeColor="accent6" w:themeShade="BF"/>
          <w:sz w:val="28"/>
          <w:szCs w:val="28"/>
          <w:lang w:eastAsia="es-MX"/>
        </w:rPr>
        <w:t xml:space="preserve"> dispositivos </w:t>
      </w:r>
      <w:r w:rsidRPr="000B468F">
        <w:rPr>
          <w:rFonts w:ascii="Arial" w:eastAsia="Times New Roman" w:hAnsi="Arial" w:cs="Arial"/>
          <w:color w:val="E36C0A" w:themeColor="accent6" w:themeShade="BF"/>
          <w:sz w:val="28"/>
          <w:szCs w:val="28"/>
          <w:lang w:eastAsia="es-MX"/>
        </w:rPr>
        <w:t>son:</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repetidor (repeater)</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concentrador (hub)</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puente (bridge)</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conmutador (</w:t>
      </w:r>
      <w:r w:rsidRPr="000B468F">
        <w:rPr>
          <w:rFonts w:ascii="Arial" w:eastAsia="Times New Roman" w:hAnsi="Arial" w:cs="Arial"/>
          <w:color w:val="E36C0A" w:themeColor="accent6" w:themeShade="BF"/>
          <w:sz w:val="28"/>
          <w:szCs w:val="28"/>
          <w:lang w:eastAsia="es-MX"/>
        </w:rPr>
        <w:t>switch</w:t>
      </w:r>
      <w:r w:rsidR="000B39B3" w:rsidRPr="000B468F">
        <w:rPr>
          <w:rFonts w:ascii="Arial" w:eastAsia="Times New Roman" w:hAnsi="Arial" w:cs="Arial"/>
          <w:color w:val="E36C0A" w:themeColor="accent6" w:themeShade="BF"/>
          <w:sz w:val="28"/>
          <w:szCs w:val="28"/>
          <w:lang w:eastAsia="es-MX"/>
        </w:rPr>
        <w:t>)</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dispositivo de encadenamiento (router)</w:t>
      </w:r>
    </w:p>
    <w:p w:rsidR="00713D7F" w:rsidRPr="000B468F" w:rsidRDefault="00961006" w:rsidP="00713D7F">
      <w:pPr>
        <w:shd w:val="clear" w:color="auto" w:fill="FAFAFA"/>
        <w:spacing w:after="0" w:line="252" w:lineRule="atLeast"/>
        <w:jc w:val="both"/>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O</w:t>
      </w:r>
      <w:r w:rsidR="000B39B3" w:rsidRPr="000B468F">
        <w:rPr>
          <w:rFonts w:ascii="Arial" w:eastAsia="Times New Roman" w:hAnsi="Arial" w:cs="Arial"/>
          <w:color w:val="E36C0A" w:themeColor="accent6" w:themeShade="BF"/>
          <w:sz w:val="28"/>
          <w:szCs w:val="28"/>
          <w:lang w:eastAsia="es-MX"/>
        </w:rPr>
        <w:tab/>
        <w:t>pasarela (</w:t>
      </w:r>
      <w:r w:rsidRPr="000B468F">
        <w:rPr>
          <w:rFonts w:ascii="Arial" w:eastAsia="Times New Roman" w:hAnsi="Arial" w:cs="Arial"/>
          <w:color w:val="E36C0A" w:themeColor="accent6" w:themeShade="BF"/>
          <w:sz w:val="28"/>
          <w:szCs w:val="28"/>
          <w:lang w:eastAsia="es-MX"/>
        </w:rPr>
        <w:t>Gateway</w:t>
      </w:r>
      <w:r w:rsidR="000B39B3" w:rsidRPr="000B468F">
        <w:rPr>
          <w:rFonts w:ascii="Arial" w:eastAsia="Times New Roman" w:hAnsi="Arial" w:cs="Arial"/>
          <w:color w:val="E36C0A" w:themeColor="accent6" w:themeShade="BF"/>
          <w:sz w:val="28"/>
          <w:szCs w:val="28"/>
          <w:lang w:eastAsia="es-MX"/>
        </w:rPr>
        <w:t>)</w:t>
      </w:r>
    </w:p>
    <w:p w:rsidR="00713D7F" w:rsidRPr="00713D7F" w:rsidRDefault="000B39B3" w:rsidP="00713D7F">
      <w:pPr>
        <w:shd w:val="clear" w:color="auto" w:fill="FAFAFA"/>
        <w:spacing w:after="0" w:line="252" w:lineRule="atLeast"/>
        <w:jc w:val="both"/>
        <w:rPr>
          <w:ins w:id="4" w:author="Unknown"/>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repeater (repetidor)</w:t>
      </w:r>
    </w:p>
    <w:p w:rsidR="00D97A4E" w:rsidRPr="000B468F" w:rsidRDefault="00713D7F" w:rsidP="00D97A4E">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bCs/>
          <w:noProof/>
          <w:color w:val="E36C0A" w:themeColor="accent6" w:themeShade="BF"/>
          <w:sz w:val="28"/>
          <w:szCs w:val="28"/>
          <w:lang w:eastAsia="es-MX"/>
        </w:rPr>
        <w:drawing>
          <wp:inline distT="0" distB="0" distL="0" distR="0" wp14:anchorId="37C71E49" wp14:editId="6CE19695">
            <wp:extent cx="2804795" cy="1191895"/>
            <wp:effectExtent l="0" t="0" r="0" b="8255"/>
            <wp:docPr id="6" name="Imagen 6" descr="modelo_repetidor.jpg">
              <a:hlinkClick xmlns:a="http://schemas.openxmlformats.org/drawingml/2006/main" r:id="rId1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delo_repetidor.jpg">
                      <a:hlinkClick r:id="rId18" tooltip="&quot;&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4795" cy="1191895"/>
                    </a:xfrm>
                    <a:prstGeom prst="rect">
                      <a:avLst/>
                    </a:prstGeom>
                    <a:noFill/>
                    <a:ln>
                      <a:noFill/>
                    </a:ln>
                  </pic:spPr>
                </pic:pic>
              </a:graphicData>
            </a:graphic>
          </wp:inline>
        </w:drawing>
      </w:r>
      <w:r w:rsidR="000B39B3" w:rsidRPr="000B468F">
        <w:rPr>
          <w:color w:val="E36C0A" w:themeColor="accent6" w:themeShade="BF"/>
          <w:sz w:val="28"/>
          <w:szCs w:val="28"/>
        </w:rPr>
        <w:t xml:space="preserve"> </w:t>
      </w:r>
      <w:r w:rsidR="00961006" w:rsidRPr="000B468F">
        <w:rPr>
          <w:rFonts w:ascii="Arial" w:eastAsia="Times New Roman" w:hAnsi="Arial" w:cs="Arial"/>
          <w:color w:val="E36C0A" w:themeColor="accent6" w:themeShade="BF"/>
          <w:sz w:val="28"/>
          <w:szCs w:val="28"/>
          <w:lang w:eastAsia="es-MX"/>
        </w:rPr>
        <w:t>Es</w:t>
      </w:r>
      <w:r w:rsidR="000B39B3" w:rsidRPr="000B468F">
        <w:rPr>
          <w:rFonts w:ascii="Arial" w:eastAsia="Times New Roman" w:hAnsi="Arial" w:cs="Arial"/>
          <w:color w:val="E36C0A" w:themeColor="accent6" w:themeShade="BF"/>
          <w:sz w:val="28"/>
          <w:szCs w:val="28"/>
          <w:lang w:eastAsia="es-MX"/>
        </w:rPr>
        <w:t xml:space="preserve"> un dispositivo electrónico que conecta dos segmentos de una misma red, transfiriendo el tráfico de uno a otro extremo, bien por cable o inalámbrico.</w:t>
      </w:r>
    </w:p>
    <w:p w:rsidR="00D97A4E" w:rsidRPr="000B468F" w:rsidRDefault="000B39B3" w:rsidP="00D97A4E">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lastRenderedPageBreak/>
        <w:t>los segmento de red son limitados en su longitud, si es por cable, generalmente no superan los 100 m., debido a la perdida de señal y la generación de ruido en las líneas.</w:t>
      </w:r>
    </w:p>
    <w:p w:rsidR="00D97A4E" w:rsidRPr="000B468F" w:rsidRDefault="0026299F" w:rsidP="00D97A4E">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Con</w:t>
      </w:r>
      <w:r w:rsidR="000B39B3" w:rsidRPr="000B468F">
        <w:rPr>
          <w:rFonts w:ascii="Arial" w:eastAsia="Times New Roman" w:hAnsi="Arial" w:cs="Arial"/>
          <w:color w:val="E36C0A" w:themeColor="accent6" w:themeShade="BF"/>
          <w:sz w:val="28"/>
          <w:szCs w:val="28"/>
          <w:lang w:eastAsia="es-MX"/>
        </w:rPr>
        <w:t xml:space="preserve"> un repetidor se puede evitar el problema de la longitud, ya que reconstruye la señal eliminando los ruidos y la transmite de un segmento al otro.</w:t>
      </w:r>
    </w:p>
    <w:p w:rsidR="00D97A4E" w:rsidRPr="000B468F" w:rsidRDefault="0026299F" w:rsidP="00D97A4E">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En</w:t>
      </w:r>
      <w:r w:rsidR="000B39B3" w:rsidRPr="000B468F">
        <w:rPr>
          <w:rFonts w:ascii="Arial" w:eastAsia="Times New Roman" w:hAnsi="Arial" w:cs="Arial"/>
          <w:color w:val="E36C0A" w:themeColor="accent6" w:themeShade="BF"/>
          <w:sz w:val="28"/>
          <w:szCs w:val="28"/>
          <w:lang w:eastAsia="es-MX"/>
        </w:rPr>
        <w:t xml:space="preserve"> la actualidad los repetidores se han vuelto muy populares a nivel de redes inalámbricas o wifi.</w:t>
      </w:r>
    </w:p>
    <w:p w:rsidR="00D97A4E" w:rsidRPr="000B468F" w:rsidRDefault="0026299F" w:rsidP="00D97A4E">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El</w:t>
      </w:r>
      <w:r w:rsidR="000B39B3" w:rsidRPr="000B468F">
        <w:rPr>
          <w:rFonts w:ascii="Arial" w:eastAsia="Times New Roman" w:hAnsi="Arial" w:cs="Arial"/>
          <w:color w:val="E36C0A" w:themeColor="accent6" w:themeShade="BF"/>
          <w:sz w:val="28"/>
          <w:szCs w:val="28"/>
          <w:lang w:eastAsia="es-MX"/>
        </w:rPr>
        <w:t xml:space="preserve"> repetidor amplifica la señal de la red </w:t>
      </w:r>
      <w:r w:rsidRPr="000B468F">
        <w:rPr>
          <w:rFonts w:ascii="Arial" w:eastAsia="Times New Roman" w:hAnsi="Arial" w:cs="Arial"/>
          <w:color w:val="E36C0A" w:themeColor="accent6" w:themeShade="BF"/>
          <w:sz w:val="28"/>
          <w:szCs w:val="28"/>
          <w:lang w:eastAsia="es-MX"/>
        </w:rPr>
        <w:t>LAN</w:t>
      </w:r>
      <w:r w:rsidR="000B39B3" w:rsidRPr="000B468F">
        <w:rPr>
          <w:rFonts w:ascii="Arial" w:eastAsia="Times New Roman" w:hAnsi="Arial" w:cs="Arial"/>
          <w:color w:val="E36C0A" w:themeColor="accent6" w:themeShade="BF"/>
          <w:sz w:val="28"/>
          <w:szCs w:val="28"/>
          <w:lang w:eastAsia="es-MX"/>
        </w:rPr>
        <w:t xml:space="preserve"> inalámbrica desde el router al ordenador. </w:t>
      </w:r>
      <w:proofErr w:type="gramStart"/>
      <w:r w:rsidR="000B39B3" w:rsidRPr="000B468F">
        <w:rPr>
          <w:rFonts w:ascii="Arial" w:eastAsia="Times New Roman" w:hAnsi="Arial" w:cs="Arial"/>
          <w:color w:val="E36C0A" w:themeColor="accent6" w:themeShade="BF"/>
          <w:sz w:val="28"/>
          <w:szCs w:val="28"/>
          <w:lang w:eastAsia="es-MX"/>
        </w:rPr>
        <w:t>un</w:t>
      </w:r>
      <w:proofErr w:type="gramEnd"/>
      <w:r w:rsidR="000B39B3" w:rsidRPr="000B468F">
        <w:rPr>
          <w:rFonts w:ascii="Arial" w:eastAsia="Times New Roman" w:hAnsi="Arial" w:cs="Arial"/>
          <w:color w:val="E36C0A" w:themeColor="accent6" w:themeShade="BF"/>
          <w:sz w:val="28"/>
          <w:szCs w:val="28"/>
          <w:lang w:eastAsia="es-MX"/>
        </w:rPr>
        <w:t xml:space="preserve"> receptor, por tanto, actúa sólo en el nivel físico o capa 1 del modelo osi.</w:t>
      </w:r>
    </w:p>
    <w:p w:rsidR="00713D7F" w:rsidRPr="00713D7F" w:rsidRDefault="000B39B3" w:rsidP="00D97A4E">
      <w:pPr>
        <w:shd w:val="clear" w:color="auto" w:fill="FAFAFA"/>
        <w:spacing w:after="0" w:line="252" w:lineRule="atLeast"/>
        <w:rPr>
          <w:ins w:id="5" w:author="Unknown"/>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hub</w:t>
      </w:r>
      <w:proofErr w:type="gramEnd"/>
      <w:r w:rsidRPr="000B468F">
        <w:rPr>
          <w:rFonts w:ascii="Arial" w:eastAsia="Times New Roman" w:hAnsi="Arial" w:cs="Arial"/>
          <w:color w:val="E36C0A" w:themeColor="accent6" w:themeShade="BF"/>
          <w:sz w:val="28"/>
          <w:szCs w:val="28"/>
          <w:lang w:eastAsia="es-MX"/>
        </w:rPr>
        <w:t xml:space="preserve"> (concentrador)</w:t>
      </w:r>
    </w:p>
    <w:p w:rsidR="00713D7F" w:rsidRPr="000B468F" w:rsidRDefault="00713D7F" w:rsidP="00713D7F">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bCs/>
          <w:noProof/>
          <w:color w:val="E36C0A" w:themeColor="accent6" w:themeShade="BF"/>
          <w:sz w:val="28"/>
          <w:szCs w:val="28"/>
          <w:lang w:eastAsia="es-MX"/>
        </w:rPr>
        <w:drawing>
          <wp:inline distT="0" distB="0" distL="0" distR="0" wp14:anchorId="5A602EEE" wp14:editId="36F53641">
            <wp:extent cx="2383790" cy="1797685"/>
            <wp:effectExtent l="0" t="0" r="0" b="0"/>
            <wp:docPr id="5" name="Imagen 5" descr="modelo_hub.jpg">
              <a:hlinkClick xmlns:a="http://schemas.openxmlformats.org/drawingml/2006/main" r:id="rId2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odelo_hub.jpg">
                      <a:hlinkClick r:id="rId20" tooltip="&quot;&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3790" cy="1797685"/>
                    </a:xfrm>
                    <a:prstGeom prst="rect">
                      <a:avLst/>
                    </a:prstGeom>
                    <a:noFill/>
                    <a:ln>
                      <a:noFill/>
                    </a:ln>
                  </pic:spPr>
                </pic:pic>
              </a:graphicData>
            </a:graphic>
          </wp:inline>
        </w:drawing>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 xml:space="preserve"> </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contiene</w:t>
      </w:r>
      <w:proofErr w:type="gramEnd"/>
      <w:r w:rsidRPr="000B468F">
        <w:rPr>
          <w:rFonts w:ascii="Arial" w:eastAsia="Times New Roman" w:hAnsi="Arial" w:cs="Arial"/>
          <w:color w:val="E36C0A" w:themeColor="accent6" w:themeShade="BF"/>
          <w:sz w:val="28"/>
          <w:szCs w:val="28"/>
          <w:lang w:eastAsia="es-MX"/>
        </w:rPr>
        <w:t xml:space="preserve"> diferentes puntos de conexión, denominados puertos, retransmitiendo cada paquete de datos recibidos por uno de los puertos a los demás puertos.</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el</w:t>
      </w:r>
      <w:proofErr w:type="gramEnd"/>
      <w:r w:rsidRPr="000B468F">
        <w:rPr>
          <w:rFonts w:ascii="Arial" w:eastAsia="Times New Roman" w:hAnsi="Arial" w:cs="Arial"/>
          <w:color w:val="E36C0A" w:themeColor="accent6" w:themeShade="BF"/>
          <w:sz w:val="28"/>
          <w:szCs w:val="28"/>
          <w:lang w:eastAsia="es-MX"/>
        </w:rPr>
        <w:t xml:space="preserve"> hub básicamente extiende la funcionalidad de la red (</w:t>
      </w:r>
      <w:proofErr w:type="spellStart"/>
      <w:r w:rsidRPr="000B468F">
        <w:rPr>
          <w:rFonts w:ascii="Arial" w:eastAsia="Times New Roman" w:hAnsi="Arial" w:cs="Arial"/>
          <w:color w:val="E36C0A" w:themeColor="accent6" w:themeShade="BF"/>
          <w:sz w:val="28"/>
          <w:szCs w:val="28"/>
          <w:lang w:eastAsia="es-MX"/>
        </w:rPr>
        <w:t>lan</w:t>
      </w:r>
      <w:proofErr w:type="spellEnd"/>
      <w:r w:rsidRPr="000B468F">
        <w:rPr>
          <w:rFonts w:ascii="Arial" w:eastAsia="Times New Roman" w:hAnsi="Arial" w:cs="Arial"/>
          <w:color w:val="E36C0A" w:themeColor="accent6" w:themeShade="BF"/>
          <w:sz w:val="28"/>
          <w:szCs w:val="28"/>
          <w:lang w:eastAsia="es-MX"/>
        </w:rPr>
        <w:t>) para que el cableado pueda ser extendido a mayor distancia, es por esto que puede ser considerado como una repetidor.</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el</w:t>
      </w:r>
      <w:proofErr w:type="gramEnd"/>
      <w:r w:rsidRPr="000B468F">
        <w:rPr>
          <w:rFonts w:ascii="Arial" w:eastAsia="Times New Roman" w:hAnsi="Arial" w:cs="Arial"/>
          <w:color w:val="E36C0A" w:themeColor="accent6" w:themeShade="BF"/>
          <w:sz w:val="28"/>
          <w:szCs w:val="28"/>
          <w:lang w:eastAsia="es-MX"/>
        </w:rPr>
        <w:t xml:space="preserve"> hub transmite los “</w:t>
      </w:r>
      <w:proofErr w:type="spellStart"/>
      <w:r w:rsidRPr="000B468F">
        <w:rPr>
          <w:rFonts w:ascii="Arial" w:eastAsia="Times New Roman" w:hAnsi="Arial" w:cs="Arial"/>
          <w:color w:val="E36C0A" w:themeColor="accent6" w:themeShade="BF"/>
          <w:sz w:val="28"/>
          <w:szCs w:val="28"/>
          <w:lang w:eastAsia="es-MX"/>
        </w:rPr>
        <w:t>broadcasts</w:t>
      </w:r>
      <w:proofErr w:type="spellEnd"/>
      <w:r w:rsidRPr="000B468F">
        <w:rPr>
          <w:rFonts w:ascii="Arial" w:eastAsia="Times New Roman" w:hAnsi="Arial" w:cs="Arial"/>
          <w:color w:val="E36C0A" w:themeColor="accent6" w:themeShade="BF"/>
          <w:sz w:val="28"/>
          <w:szCs w:val="28"/>
          <w:lang w:eastAsia="es-MX"/>
        </w:rPr>
        <w:t>” a todos los puertos que contenga, esto es, si contiene 8 puertos, todas las computadoras que estén conectadas a dichos puertos recibirán la misma información.</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se</w:t>
      </w:r>
      <w:proofErr w:type="gramEnd"/>
      <w:r w:rsidRPr="000B468F">
        <w:rPr>
          <w:rFonts w:ascii="Arial" w:eastAsia="Times New Roman" w:hAnsi="Arial" w:cs="Arial"/>
          <w:color w:val="E36C0A" w:themeColor="accent6" w:themeShade="BF"/>
          <w:sz w:val="28"/>
          <w:szCs w:val="28"/>
          <w:lang w:eastAsia="es-MX"/>
        </w:rPr>
        <w:t xml:space="preserve"> utiliza para implementar redes de topología estrella y ampliación de la red </w:t>
      </w:r>
      <w:proofErr w:type="spellStart"/>
      <w:r w:rsidRPr="000B468F">
        <w:rPr>
          <w:rFonts w:ascii="Arial" w:eastAsia="Times New Roman" w:hAnsi="Arial" w:cs="Arial"/>
          <w:color w:val="E36C0A" w:themeColor="accent6" w:themeShade="BF"/>
          <w:sz w:val="28"/>
          <w:szCs w:val="28"/>
          <w:lang w:eastAsia="es-MX"/>
        </w:rPr>
        <w:t>lan</w:t>
      </w:r>
      <w:proofErr w:type="spellEnd"/>
      <w:r w:rsidRPr="000B468F">
        <w:rPr>
          <w:rFonts w:ascii="Arial" w:eastAsia="Times New Roman" w:hAnsi="Arial" w:cs="Arial"/>
          <w:color w:val="E36C0A" w:themeColor="accent6" w:themeShade="BF"/>
          <w:sz w:val="28"/>
          <w:szCs w:val="28"/>
          <w:lang w:eastAsia="es-MX"/>
        </w:rPr>
        <w:t xml:space="preserve">. </w:t>
      </w:r>
      <w:proofErr w:type="gramStart"/>
      <w:r w:rsidRPr="000B468F">
        <w:rPr>
          <w:rFonts w:ascii="Arial" w:eastAsia="Times New Roman" w:hAnsi="Arial" w:cs="Arial"/>
          <w:color w:val="E36C0A" w:themeColor="accent6" w:themeShade="BF"/>
          <w:sz w:val="28"/>
          <w:szCs w:val="28"/>
          <w:lang w:eastAsia="es-MX"/>
        </w:rPr>
        <w:t>un</w:t>
      </w:r>
      <w:proofErr w:type="gramEnd"/>
      <w:r w:rsidRPr="000B468F">
        <w:rPr>
          <w:rFonts w:ascii="Arial" w:eastAsia="Times New Roman" w:hAnsi="Arial" w:cs="Arial"/>
          <w:color w:val="E36C0A" w:themeColor="accent6" w:themeShade="BF"/>
          <w:sz w:val="28"/>
          <w:szCs w:val="28"/>
          <w:lang w:eastAsia="es-MX"/>
        </w:rPr>
        <w:t xml:space="preserve"> hub, por tanto, actúa sólo en el nivel físico o capa 1 del modelo osi.</w:t>
      </w:r>
      <w:ins w:id="6" w:author="Unknown">
        <w:r w:rsidRPr="000B468F">
          <w:rPr>
            <w:rFonts w:ascii="Arial" w:eastAsia="Times New Roman" w:hAnsi="Arial" w:cs="Arial"/>
            <w:color w:val="E36C0A" w:themeColor="accent6" w:themeShade="BF"/>
            <w:sz w:val="28"/>
            <w:szCs w:val="28"/>
            <w:lang w:eastAsia="es-MX"/>
          </w:rPr>
          <w:br/>
        </w:r>
        <w:r w:rsidRPr="000B468F">
          <w:rPr>
            <w:rFonts w:ascii="Arial" w:eastAsia="Times New Roman" w:hAnsi="Arial" w:cs="Arial"/>
            <w:color w:val="E36C0A" w:themeColor="accent6" w:themeShade="BF"/>
            <w:sz w:val="28"/>
            <w:szCs w:val="28"/>
            <w:lang w:eastAsia="es-MX"/>
          </w:rPr>
          <w:br/>
        </w:r>
        <w:r w:rsidRPr="000B468F">
          <w:rPr>
            <w:rFonts w:ascii="Arial" w:eastAsia="Times New Roman" w:hAnsi="Arial" w:cs="Arial"/>
            <w:color w:val="E36C0A" w:themeColor="accent6" w:themeShade="BF"/>
            <w:sz w:val="28"/>
            <w:szCs w:val="28"/>
            <w:lang w:eastAsia="es-MX"/>
          </w:rPr>
          <w:lastRenderedPageBreak/>
          <w:br/>
        </w:r>
        <w:proofErr w:type="gramStart"/>
        <w:r w:rsidRPr="000B468F">
          <w:rPr>
            <w:rFonts w:ascii="Arial" w:eastAsia="Times New Roman" w:hAnsi="Arial" w:cs="Arial"/>
            <w:bCs/>
            <w:color w:val="E36C0A" w:themeColor="accent6" w:themeShade="BF"/>
            <w:sz w:val="28"/>
            <w:szCs w:val="28"/>
            <w:lang w:eastAsia="es-MX"/>
          </w:rPr>
          <w:t>bridge</w:t>
        </w:r>
        <w:proofErr w:type="gramEnd"/>
        <w:r w:rsidRPr="000B468F">
          <w:rPr>
            <w:rFonts w:ascii="Arial" w:eastAsia="Times New Roman" w:hAnsi="Arial" w:cs="Arial"/>
            <w:bCs/>
            <w:color w:val="E36C0A" w:themeColor="accent6" w:themeShade="BF"/>
            <w:sz w:val="28"/>
            <w:szCs w:val="28"/>
            <w:lang w:eastAsia="es-MX"/>
          </w:rPr>
          <w:t xml:space="preserve"> (puente)</w:t>
        </w:r>
        <w:r w:rsidRPr="000B468F">
          <w:rPr>
            <w:rFonts w:ascii="Arial" w:eastAsia="Times New Roman" w:hAnsi="Arial" w:cs="Arial"/>
            <w:color w:val="E36C0A" w:themeColor="accent6" w:themeShade="BF"/>
            <w:sz w:val="28"/>
            <w:szCs w:val="28"/>
            <w:lang w:eastAsia="es-MX"/>
          </w:rPr>
          <w:t>  </w:t>
        </w:r>
      </w:ins>
      <w:r w:rsidR="00713D7F" w:rsidRPr="000B468F">
        <w:rPr>
          <w:rFonts w:ascii="Arial" w:eastAsia="Times New Roman" w:hAnsi="Arial" w:cs="Arial"/>
          <w:bCs/>
          <w:noProof/>
          <w:color w:val="E36C0A" w:themeColor="accent6" w:themeShade="BF"/>
          <w:sz w:val="28"/>
          <w:szCs w:val="28"/>
          <w:lang w:eastAsia="es-MX"/>
        </w:rPr>
        <w:drawing>
          <wp:inline distT="0" distB="0" distL="0" distR="0" wp14:anchorId="25D601B7" wp14:editId="1E0C7F5B">
            <wp:extent cx="2188210" cy="1510030"/>
            <wp:effectExtent l="0" t="0" r="2540" b="0"/>
            <wp:docPr id="4" name="Imagen 4" descr="modelo_bridge.jpg">
              <a:hlinkClick xmlns:a="http://schemas.openxmlformats.org/drawingml/2006/main" r:id="rId2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odelo_bridge.jpg">
                      <a:hlinkClick r:id="rId22" tooltip="&quo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88210" cy="1510030"/>
                    </a:xfrm>
                    <a:prstGeom prst="rect">
                      <a:avLst/>
                    </a:prstGeom>
                    <a:noFill/>
                    <a:ln>
                      <a:noFill/>
                    </a:ln>
                  </pic:spPr>
                </pic:pic>
              </a:graphicData>
            </a:graphic>
          </wp:inline>
        </w:drawing>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como</w:t>
      </w:r>
      <w:proofErr w:type="gramEnd"/>
      <w:r w:rsidRPr="000B468F">
        <w:rPr>
          <w:rFonts w:ascii="Arial" w:eastAsia="Times New Roman" w:hAnsi="Arial" w:cs="Arial"/>
          <w:color w:val="E36C0A" w:themeColor="accent6" w:themeShade="BF"/>
          <w:sz w:val="28"/>
          <w:szCs w:val="28"/>
          <w:lang w:eastAsia="es-MX"/>
        </w:rPr>
        <w:t xml:space="preserve"> los repetidores y los hub, permiten conectar dos segmentos de red, pero a diferencia de ellos, seleccionan el tráfico que pasa de un segmento a otro, de forma tal que sólo el tráfico que parte de un dispositivo (router, ordenador o </w:t>
      </w:r>
      <w:proofErr w:type="spellStart"/>
      <w:r w:rsidRPr="000B468F">
        <w:rPr>
          <w:rFonts w:ascii="Arial" w:eastAsia="Times New Roman" w:hAnsi="Arial" w:cs="Arial"/>
          <w:color w:val="E36C0A" w:themeColor="accent6" w:themeShade="BF"/>
          <w:sz w:val="28"/>
          <w:szCs w:val="28"/>
          <w:lang w:eastAsia="es-MX"/>
        </w:rPr>
        <w:t>gateway</w:t>
      </w:r>
      <w:proofErr w:type="spellEnd"/>
      <w:r w:rsidRPr="000B468F">
        <w:rPr>
          <w:rFonts w:ascii="Arial" w:eastAsia="Times New Roman" w:hAnsi="Arial" w:cs="Arial"/>
          <w:color w:val="E36C0A" w:themeColor="accent6" w:themeShade="BF"/>
          <w:sz w:val="28"/>
          <w:szCs w:val="28"/>
          <w:lang w:eastAsia="es-MX"/>
        </w:rPr>
        <w:t>) de un segmento y que va al otro segmento se transmite a través del bridge.</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con</w:t>
      </w:r>
      <w:proofErr w:type="gramEnd"/>
      <w:r w:rsidRPr="000B468F">
        <w:rPr>
          <w:rFonts w:ascii="Arial" w:eastAsia="Times New Roman" w:hAnsi="Arial" w:cs="Arial"/>
          <w:color w:val="E36C0A" w:themeColor="accent6" w:themeShade="BF"/>
          <w:sz w:val="28"/>
          <w:szCs w:val="28"/>
          <w:lang w:eastAsia="es-MX"/>
        </w:rPr>
        <w:t xml:space="preserve"> un bridge, se puede reducir notablemente el tráfico de los distintos segmentos conectados a él.</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los</w:t>
      </w:r>
      <w:proofErr w:type="gramEnd"/>
      <w:r w:rsidRPr="000B468F">
        <w:rPr>
          <w:rFonts w:ascii="Arial" w:eastAsia="Times New Roman" w:hAnsi="Arial" w:cs="Arial"/>
          <w:color w:val="E36C0A" w:themeColor="accent6" w:themeShade="BF"/>
          <w:sz w:val="28"/>
          <w:szCs w:val="28"/>
          <w:lang w:eastAsia="es-MX"/>
        </w:rPr>
        <w:t xml:space="preserve"> bridge actúan a nivel físico y de enlace de datos del modelo osi en capa 2. </w:t>
      </w:r>
      <w:proofErr w:type="gramStart"/>
      <w:r w:rsidRPr="000B468F">
        <w:rPr>
          <w:rFonts w:ascii="Arial" w:eastAsia="Times New Roman" w:hAnsi="Arial" w:cs="Arial"/>
          <w:color w:val="E36C0A" w:themeColor="accent6" w:themeShade="BF"/>
          <w:sz w:val="28"/>
          <w:szCs w:val="28"/>
          <w:lang w:eastAsia="es-MX"/>
        </w:rPr>
        <w:t>a</w:t>
      </w:r>
      <w:proofErr w:type="gramEnd"/>
      <w:r w:rsidRPr="000B468F">
        <w:rPr>
          <w:rFonts w:ascii="Arial" w:eastAsia="Times New Roman" w:hAnsi="Arial" w:cs="Arial"/>
          <w:color w:val="E36C0A" w:themeColor="accent6" w:themeShade="BF"/>
          <w:sz w:val="28"/>
          <w:szCs w:val="28"/>
          <w:lang w:eastAsia="es-MX"/>
        </w:rPr>
        <w:t xml:space="preserve"> nivel de enlace el bridge comprueba la dirección de destino y hace copia hacia el otro segmento si allí se encuentra la estación de destino.</w:t>
      </w:r>
    </w:p>
    <w:p w:rsidR="00713D7F" w:rsidRPr="00713D7F" w:rsidRDefault="000B39B3" w:rsidP="00713D7F">
      <w:pPr>
        <w:shd w:val="clear" w:color="auto" w:fill="FAFAFA"/>
        <w:spacing w:after="0" w:line="252" w:lineRule="atLeast"/>
        <w:rPr>
          <w:ins w:id="7" w:author="Unknown"/>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la</w:t>
      </w:r>
      <w:proofErr w:type="gramEnd"/>
      <w:r w:rsidRPr="000B468F">
        <w:rPr>
          <w:rFonts w:ascii="Arial" w:eastAsia="Times New Roman" w:hAnsi="Arial" w:cs="Arial"/>
          <w:color w:val="E36C0A" w:themeColor="accent6" w:themeShade="BF"/>
          <w:sz w:val="28"/>
          <w:szCs w:val="28"/>
          <w:lang w:eastAsia="es-MX"/>
        </w:rPr>
        <w:t xml:space="preserve"> principal diferencia de un receptor y hub es que éstos hacen pasar todas las tramas que llegan al segmento, independientemente de que se encuentre o no allí el dispositivo de destino.</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ins w:id="8" w:author="Unknown">
        <w:r w:rsidRPr="000B468F">
          <w:rPr>
            <w:rFonts w:ascii="Arial" w:eastAsia="Times New Roman" w:hAnsi="Arial" w:cs="Arial"/>
            <w:bCs/>
            <w:color w:val="E36C0A" w:themeColor="accent6" w:themeShade="BF"/>
            <w:sz w:val="28"/>
            <w:szCs w:val="28"/>
            <w:lang w:eastAsia="es-MX"/>
          </w:rPr>
          <w:t>switch</w:t>
        </w:r>
        <w:proofErr w:type="gramEnd"/>
        <w:r w:rsidRPr="000B468F">
          <w:rPr>
            <w:rFonts w:ascii="Arial" w:eastAsia="Times New Roman" w:hAnsi="Arial" w:cs="Arial"/>
            <w:bCs/>
            <w:color w:val="E36C0A" w:themeColor="accent6" w:themeShade="BF"/>
            <w:sz w:val="28"/>
            <w:szCs w:val="28"/>
            <w:lang w:eastAsia="es-MX"/>
          </w:rPr>
          <w:t xml:space="preserve"> (conmutador)</w:t>
        </w:r>
        <w:r w:rsidRPr="000B468F">
          <w:rPr>
            <w:rFonts w:ascii="Arial" w:eastAsia="Times New Roman" w:hAnsi="Arial" w:cs="Arial"/>
            <w:color w:val="E36C0A" w:themeColor="accent6" w:themeShade="BF"/>
            <w:sz w:val="28"/>
            <w:szCs w:val="28"/>
            <w:lang w:eastAsia="es-MX"/>
          </w:rPr>
          <w:t>  </w:t>
        </w:r>
      </w:ins>
      <w:r w:rsidR="00713D7F" w:rsidRPr="000B468F">
        <w:rPr>
          <w:rFonts w:ascii="Arial" w:eastAsia="Times New Roman" w:hAnsi="Arial" w:cs="Arial"/>
          <w:bCs/>
          <w:noProof/>
          <w:color w:val="E36C0A" w:themeColor="accent6" w:themeShade="BF"/>
          <w:sz w:val="28"/>
          <w:szCs w:val="28"/>
          <w:lang w:eastAsia="es-MX"/>
        </w:rPr>
        <w:drawing>
          <wp:inline distT="0" distB="0" distL="0" distR="0" wp14:anchorId="47CAD1BD" wp14:editId="4ADD2CE8">
            <wp:extent cx="2373630" cy="2044700"/>
            <wp:effectExtent l="0" t="0" r="7620" b="0"/>
            <wp:docPr id="3" name="Imagen 3" descr="modelo_switch.jpg">
              <a:hlinkClick xmlns:a="http://schemas.openxmlformats.org/drawingml/2006/main" r:id="rId2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odelo_switch.jpg">
                      <a:hlinkClick r:id="rId24" tooltip="&quo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3630" cy="2044700"/>
                    </a:xfrm>
                    <a:prstGeom prst="rect">
                      <a:avLst/>
                    </a:prstGeom>
                    <a:noFill/>
                    <a:ln>
                      <a:noFill/>
                    </a:ln>
                  </pic:spPr>
                </pic:pic>
              </a:graphicData>
            </a:graphic>
          </wp:inline>
        </w:drawing>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t xml:space="preserve"> </w:t>
      </w:r>
      <w:proofErr w:type="gramStart"/>
      <w:r w:rsidRPr="000B468F">
        <w:rPr>
          <w:rFonts w:ascii="Arial" w:eastAsia="Times New Roman" w:hAnsi="Arial" w:cs="Arial"/>
          <w:color w:val="E36C0A" w:themeColor="accent6" w:themeShade="BF"/>
          <w:sz w:val="28"/>
          <w:szCs w:val="28"/>
          <w:lang w:eastAsia="es-MX"/>
        </w:rPr>
        <w:t>interconecta</w:t>
      </w:r>
      <w:proofErr w:type="gramEnd"/>
      <w:r w:rsidRPr="000B468F">
        <w:rPr>
          <w:rFonts w:ascii="Arial" w:eastAsia="Times New Roman" w:hAnsi="Arial" w:cs="Arial"/>
          <w:color w:val="E36C0A" w:themeColor="accent6" w:themeShade="BF"/>
          <w:sz w:val="28"/>
          <w:szCs w:val="28"/>
          <w:lang w:eastAsia="es-MX"/>
        </w:rPr>
        <w:t xml:space="preserve"> dos o más segmentos de red, pasando segmentos de uno a otro de acuerdo con la dirección de control de acceso al medio (</w:t>
      </w:r>
      <w:proofErr w:type="spellStart"/>
      <w:r w:rsidRPr="000B468F">
        <w:rPr>
          <w:rFonts w:ascii="Arial" w:eastAsia="Times New Roman" w:hAnsi="Arial" w:cs="Arial"/>
          <w:color w:val="E36C0A" w:themeColor="accent6" w:themeShade="BF"/>
          <w:sz w:val="28"/>
          <w:szCs w:val="28"/>
          <w:lang w:eastAsia="es-MX"/>
        </w:rPr>
        <w:t>mac</w:t>
      </w:r>
      <w:proofErr w:type="spellEnd"/>
      <w:r w:rsidRPr="000B468F">
        <w:rPr>
          <w:rFonts w:ascii="Arial" w:eastAsia="Times New Roman" w:hAnsi="Arial" w:cs="Arial"/>
          <w:color w:val="E36C0A" w:themeColor="accent6" w:themeShade="BF"/>
          <w:sz w:val="28"/>
          <w:szCs w:val="28"/>
          <w:lang w:eastAsia="es-MX"/>
        </w:rPr>
        <w:t xml:space="preserve">). </w:t>
      </w:r>
      <w:proofErr w:type="gramStart"/>
      <w:r w:rsidRPr="000B468F">
        <w:rPr>
          <w:rFonts w:ascii="Arial" w:eastAsia="Times New Roman" w:hAnsi="Arial" w:cs="Arial"/>
          <w:color w:val="E36C0A" w:themeColor="accent6" w:themeShade="BF"/>
          <w:sz w:val="28"/>
          <w:szCs w:val="28"/>
          <w:lang w:eastAsia="es-MX"/>
        </w:rPr>
        <w:t>actúan</w:t>
      </w:r>
      <w:proofErr w:type="gramEnd"/>
      <w:r w:rsidRPr="000B468F">
        <w:rPr>
          <w:rFonts w:ascii="Arial" w:eastAsia="Times New Roman" w:hAnsi="Arial" w:cs="Arial"/>
          <w:color w:val="E36C0A" w:themeColor="accent6" w:themeShade="BF"/>
          <w:sz w:val="28"/>
          <w:szCs w:val="28"/>
          <w:lang w:eastAsia="es-MX"/>
        </w:rPr>
        <w:t xml:space="preserve"> como filtros, en la capa de enlace de datos (capa 2) del modelo osi.</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las</w:t>
      </w:r>
      <w:proofErr w:type="gramEnd"/>
      <w:r w:rsidRPr="000B468F">
        <w:rPr>
          <w:rFonts w:ascii="Arial" w:eastAsia="Times New Roman" w:hAnsi="Arial" w:cs="Arial"/>
          <w:color w:val="E36C0A" w:themeColor="accent6" w:themeShade="BF"/>
          <w:sz w:val="28"/>
          <w:szCs w:val="28"/>
          <w:lang w:eastAsia="es-MX"/>
        </w:rPr>
        <w:t xml:space="preserve"> funciones son iguales que el dispositivo bridge o puente, pero pueden interconectar o filtrar la información entre más de dos redes.</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r w:rsidRPr="000B468F">
        <w:rPr>
          <w:rFonts w:ascii="Arial" w:eastAsia="Times New Roman" w:hAnsi="Arial" w:cs="Arial"/>
          <w:color w:val="E36C0A" w:themeColor="accent6" w:themeShade="BF"/>
          <w:sz w:val="28"/>
          <w:szCs w:val="28"/>
          <w:lang w:eastAsia="es-MX"/>
        </w:rPr>
        <w:lastRenderedPageBreak/>
        <w:t>el switch es considerado un hub inteligente, cuando es activado, éste empieza a reconocer las direcciones (</w:t>
      </w:r>
      <w:proofErr w:type="spellStart"/>
      <w:r w:rsidRPr="000B468F">
        <w:rPr>
          <w:rFonts w:ascii="Arial" w:eastAsia="Times New Roman" w:hAnsi="Arial" w:cs="Arial"/>
          <w:color w:val="E36C0A" w:themeColor="accent6" w:themeShade="BF"/>
          <w:sz w:val="28"/>
          <w:szCs w:val="28"/>
          <w:lang w:eastAsia="es-MX"/>
        </w:rPr>
        <w:t>mac</w:t>
      </w:r>
      <w:proofErr w:type="spellEnd"/>
      <w:r w:rsidRPr="000B468F">
        <w:rPr>
          <w:rFonts w:ascii="Arial" w:eastAsia="Times New Roman" w:hAnsi="Arial" w:cs="Arial"/>
          <w:color w:val="E36C0A" w:themeColor="accent6" w:themeShade="BF"/>
          <w:sz w:val="28"/>
          <w:szCs w:val="28"/>
          <w:lang w:eastAsia="es-MX"/>
        </w:rPr>
        <w:t>) que generalmente son enviadas por cada puerto, en otras palabras, cuando llega información al conmutador éste tiene mayor conocimiento sobre qué puerto de salida es el más apropiado, y por lo tanto ahorra una carga (“</w:t>
      </w:r>
      <w:proofErr w:type="spellStart"/>
      <w:r w:rsidRPr="000B468F">
        <w:rPr>
          <w:rFonts w:ascii="Arial" w:eastAsia="Times New Roman" w:hAnsi="Arial" w:cs="Arial"/>
          <w:color w:val="E36C0A" w:themeColor="accent6" w:themeShade="BF"/>
          <w:sz w:val="28"/>
          <w:szCs w:val="28"/>
          <w:lang w:eastAsia="es-MX"/>
        </w:rPr>
        <w:t>bandwidth</w:t>
      </w:r>
      <w:proofErr w:type="spellEnd"/>
      <w:r w:rsidRPr="000B468F">
        <w:rPr>
          <w:rFonts w:ascii="Arial" w:eastAsia="Times New Roman" w:hAnsi="Arial" w:cs="Arial"/>
          <w:color w:val="E36C0A" w:themeColor="accent6" w:themeShade="BF"/>
          <w:sz w:val="28"/>
          <w:szCs w:val="28"/>
          <w:lang w:eastAsia="es-MX"/>
        </w:rPr>
        <w:t>”) a los demás puertos del switch.</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router</w:t>
      </w:r>
      <w:proofErr w:type="gramEnd"/>
      <w:r w:rsidRPr="000B468F">
        <w:rPr>
          <w:rFonts w:ascii="Arial" w:eastAsia="Times New Roman" w:hAnsi="Arial" w:cs="Arial"/>
          <w:color w:val="E36C0A" w:themeColor="accent6" w:themeShade="BF"/>
          <w:sz w:val="28"/>
          <w:szCs w:val="28"/>
          <w:lang w:eastAsia="es-MX"/>
        </w:rPr>
        <w:t xml:space="preserve"> (dispositivo de encaminamiento) operan entre redes aisladas que utilizan protocolos similares y direcciones o encaminan la información de acuerdo con la mejor ruta posible.</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ins w:id="9" w:author="Unknown">
        <w:r w:rsidRPr="000B468F">
          <w:rPr>
            <w:rFonts w:ascii="Arial" w:eastAsia="Times New Roman" w:hAnsi="Arial" w:cs="Arial"/>
            <w:color w:val="E36C0A" w:themeColor="accent6" w:themeShade="BF"/>
            <w:sz w:val="28"/>
            <w:szCs w:val="28"/>
            <w:lang w:eastAsia="es-MX"/>
          </w:rPr>
          <w:br/>
        </w:r>
      </w:ins>
      <w:r w:rsidR="00713D7F" w:rsidRPr="000B468F">
        <w:rPr>
          <w:rFonts w:ascii="Arial" w:eastAsia="Times New Roman" w:hAnsi="Arial" w:cs="Arial"/>
          <w:bCs/>
          <w:noProof/>
          <w:color w:val="E36C0A" w:themeColor="accent6" w:themeShade="BF"/>
          <w:sz w:val="28"/>
          <w:szCs w:val="28"/>
          <w:lang w:eastAsia="es-MX"/>
        </w:rPr>
        <w:drawing>
          <wp:inline distT="0" distB="0" distL="0" distR="0" wp14:anchorId="16B5667B" wp14:editId="4829406B">
            <wp:extent cx="4592320" cy="2856230"/>
            <wp:effectExtent l="0" t="0" r="0" b="1270"/>
            <wp:docPr id="2" name="Imagen 2" descr="modelo_router.jpg">
              <a:hlinkClick xmlns:a="http://schemas.openxmlformats.org/drawingml/2006/main" r:id="rId2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odelo_router.jpg">
                      <a:hlinkClick r:id="rId26" tooltip="&quot;&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92320" cy="2856230"/>
                    </a:xfrm>
                    <a:prstGeom prst="rect">
                      <a:avLst/>
                    </a:prstGeom>
                    <a:noFill/>
                    <a:ln>
                      <a:noFill/>
                    </a:ln>
                  </pic:spPr>
                </pic:pic>
              </a:graphicData>
            </a:graphic>
          </wp:inline>
        </w:drawing>
      </w:r>
      <w:ins w:id="10" w:author="Unknown">
        <w:r w:rsidRPr="000B468F">
          <w:rPr>
            <w:rFonts w:ascii="Arial" w:eastAsia="Times New Roman" w:hAnsi="Arial" w:cs="Arial"/>
            <w:color w:val="E36C0A" w:themeColor="accent6" w:themeShade="BF"/>
            <w:sz w:val="28"/>
            <w:szCs w:val="28"/>
            <w:lang w:eastAsia="es-MX"/>
          </w:rPr>
          <w:br/>
          <w:t>……………………………………………….</w:t>
        </w:r>
        <w:r w:rsidRPr="000B468F">
          <w:rPr>
            <w:rFonts w:ascii="Arial" w:eastAsia="Times New Roman" w:hAnsi="Arial" w:cs="Arial"/>
            <w:color w:val="E36C0A" w:themeColor="accent6" w:themeShade="BF"/>
            <w:sz w:val="28"/>
            <w:szCs w:val="28"/>
            <w:lang w:eastAsia="es-MX"/>
          </w:rPr>
          <w:br/>
        </w:r>
      </w:ins>
      <w:r w:rsidRPr="000B468F">
        <w:rPr>
          <w:rFonts w:ascii="Arial" w:eastAsia="Times New Roman" w:hAnsi="Arial" w:cs="Arial"/>
          <w:color w:val="E36C0A" w:themeColor="accent6" w:themeShade="BF"/>
          <w:sz w:val="28"/>
          <w:szCs w:val="28"/>
          <w:lang w:eastAsia="es-MX"/>
        </w:rPr>
        <w:t xml:space="preserve">la primera función de un router, es saber si el destinatario de un paquete de información está en nuestra propia red o en una remota. </w:t>
      </w:r>
      <w:proofErr w:type="gramStart"/>
      <w:r w:rsidRPr="000B468F">
        <w:rPr>
          <w:rFonts w:ascii="Arial" w:eastAsia="Times New Roman" w:hAnsi="Arial" w:cs="Arial"/>
          <w:color w:val="E36C0A" w:themeColor="accent6" w:themeShade="BF"/>
          <w:sz w:val="28"/>
          <w:szCs w:val="28"/>
          <w:lang w:eastAsia="es-MX"/>
        </w:rPr>
        <w:t>para</w:t>
      </w:r>
      <w:proofErr w:type="gramEnd"/>
      <w:r w:rsidRPr="000B468F">
        <w:rPr>
          <w:rFonts w:ascii="Arial" w:eastAsia="Times New Roman" w:hAnsi="Arial" w:cs="Arial"/>
          <w:color w:val="E36C0A" w:themeColor="accent6" w:themeShade="BF"/>
          <w:sz w:val="28"/>
          <w:szCs w:val="28"/>
          <w:lang w:eastAsia="es-MX"/>
        </w:rPr>
        <w:t xml:space="preserve"> determinarlo, el router utiliza un mecanismo llamado “máscara de subred”.</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la</w:t>
      </w:r>
      <w:proofErr w:type="gramEnd"/>
      <w:r w:rsidRPr="000B468F">
        <w:rPr>
          <w:rFonts w:ascii="Arial" w:eastAsia="Times New Roman" w:hAnsi="Arial" w:cs="Arial"/>
          <w:color w:val="E36C0A" w:themeColor="accent6" w:themeShade="BF"/>
          <w:sz w:val="28"/>
          <w:szCs w:val="28"/>
          <w:lang w:eastAsia="es-MX"/>
        </w:rPr>
        <w:t xml:space="preserve"> máscara de subred es parecida a una dirección ip (la identificación única de un ordenador en una red de ordenadores) y determina a qué grupo de ordenadores pertenece uno en concreto.</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si</w:t>
      </w:r>
      <w:proofErr w:type="gramEnd"/>
      <w:r w:rsidRPr="000B468F">
        <w:rPr>
          <w:rFonts w:ascii="Arial" w:eastAsia="Times New Roman" w:hAnsi="Arial" w:cs="Arial"/>
          <w:color w:val="E36C0A" w:themeColor="accent6" w:themeShade="BF"/>
          <w:sz w:val="28"/>
          <w:szCs w:val="28"/>
          <w:lang w:eastAsia="es-MX"/>
        </w:rPr>
        <w:t xml:space="preserve"> la máscara de subred de un paquete de información enviado no se corresponde a la red de ordenadores de nuestra </w:t>
      </w:r>
      <w:proofErr w:type="spellStart"/>
      <w:r w:rsidRPr="000B468F">
        <w:rPr>
          <w:rFonts w:ascii="Arial" w:eastAsia="Times New Roman" w:hAnsi="Arial" w:cs="Arial"/>
          <w:color w:val="E36C0A" w:themeColor="accent6" w:themeShade="BF"/>
          <w:sz w:val="28"/>
          <w:szCs w:val="28"/>
          <w:lang w:eastAsia="es-MX"/>
        </w:rPr>
        <w:t>lan</w:t>
      </w:r>
      <w:proofErr w:type="spellEnd"/>
      <w:r w:rsidRPr="000B468F">
        <w:rPr>
          <w:rFonts w:ascii="Arial" w:eastAsia="Times New Roman" w:hAnsi="Arial" w:cs="Arial"/>
          <w:color w:val="E36C0A" w:themeColor="accent6" w:themeShade="BF"/>
          <w:sz w:val="28"/>
          <w:szCs w:val="28"/>
          <w:lang w:eastAsia="es-MX"/>
        </w:rPr>
        <w:t xml:space="preserve"> (red local), el router determinará, lógicamente que el destino de ese paquete está en otro segmento de red diferente o salir a otra red (</w:t>
      </w:r>
      <w:proofErr w:type="spellStart"/>
      <w:r w:rsidRPr="000B468F">
        <w:rPr>
          <w:rFonts w:ascii="Arial" w:eastAsia="Times New Roman" w:hAnsi="Arial" w:cs="Arial"/>
          <w:color w:val="E36C0A" w:themeColor="accent6" w:themeShade="BF"/>
          <w:sz w:val="28"/>
          <w:szCs w:val="28"/>
          <w:lang w:eastAsia="es-MX"/>
        </w:rPr>
        <w:t>wan</w:t>
      </w:r>
      <w:proofErr w:type="spellEnd"/>
      <w:r w:rsidRPr="000B468F">
        <w:rPr>
          <w:rFonts w:ascii="Arial" w:eastAsia="Times New Roman" w:hAnsi="Arial" w:cs="Arial"/>
          <w:color w:val="E36C0A" w:themeColor="accent6" w:themeShade="BF"/>
          <w:sz w:val="28"/>
          <w:szCs w:val="28"/>
          <w:lang w:eastAsia="es-MX"/>
        </w:rPr>
        <w:t xml:space="preserve">), para conectar con otro router. </w:t>
      </w:r>
      <w:proofErr w:type="gramStart"/>
      <w:r w:rsidRPr="000B468F">
        <w:rPr>
          <w:rFonts w:ascii="Arial" w:eastAsia="Times New Roman" w:hAnsi="Arial" w:cs="Arial"/>
          <w:color w:val="E36C0A" w:themeColor="accent6" w:themeShade="BF"/>
          <w:sz w:val="28"/>
          <w:szCs w:val="28"/>
          <w:lang w:eastAsia="es-MX"/>
        </w:rPr>
        <w:t>los</w:t>
      </w:r>
      <w:proofErr w:type="gramEnd"/>
      <w:r w:rsidRPr="000B468F">
        <w:rPr>
          <w:rFonts w:ascii="Arial" w:eastAsia="Times New Roman" w:hAnsi="Arial" w:cs="Arial"/>
          <w:color w:val="E36C0A" w:themeColor="accent6" w:themeShade="BF"/>
          <w:sz w:val="28"/>
          <w:szCs w:val="28"/>
          <w:lang w:eastAsia="es-MX"/>
        </w:rPr>
        <w:t xml:space="preserve"> router pueden estar conectados a dos o más redes a la vez, e implica la realización de tareas que conciernen a los tres niveles inferiores del modelo osi: físico, enlace de datos y red.</w:t>
      </w: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lastRenderedPageBreak/>
        <w:t>existen</w:t>
      </w:r>
      <w:proofErr w:type="gramEnd"/>
      <w:r w:rsidRPr="000B468F">
        <w:rPr>
          <w:rFonts w:ascii="Arial" w:eastAsia="Times New Roman" w:hAnsi="Arial" w:cs="Arial"/>
          <w:color w:val="E36C0A" w:themeColor="accent6" w:themeShade="BF"/>
          <w:sz w:val="28"/>
          <w:szCs w:val="28"/>
          <w:lang w:eastAsia="es-MX"/>
        </w:rPr>
        <w:t xml:space="preserve"> router que son también switch con 4 puertos y punto de acceso wifi. </w:t>
      </w:r>
      <w:proofErr w:type="gramStart"/>
      <w:r w:rsidRPr="000B468F">
        <w:rPr>
          <w:rFonts w:ascii="Arial" w:eastAsia="Times New Roman" w:hAnsi="Arial" w:cs="Arial"/>
          <w:color w:val="E36C0A" w:themeColor="accent6" w:themeShade="BF"/>
          <w:sz w:val="28"/>
          <w:szCs w:val="28"/>
          <w:lang w:eastAsia="es-MX"/>
        </w:rPr>
        <w:t>dichos</w:t>
      </w:r>
      <w:proofErr w:type="gramEnd"/>
      <w:r w:rsidRPr="000B468F">
        <w:rPr>
          <w:rFonts w:ascii="Arial" w:eastAsia="Times New Roman" w:hAnsi="Arial" w:cs="Arial"/>
          <w:color w:val="E36C0A" w:themeColor="accent6" w:themeShade="BF"/>
          <w:sz w:val="28"/>
          <w:szCs w:val="28"/>
          <w:lang w:eastAsia="es-MX"/>
        </w:rPr>
        <w:t xml:space="preserve"> aparatos son los utilizados por las operadores de telefonía para conectar las líneas de comunicaciones </w:t>
      </w:r>
      <w:proofErr w:type="spellStart"/>
      <w:r w:rsidRPr="000B468F">
        <w:rPr>
          <w:rFonts w:ascii="Arial" w:eastAsia="Times New Roman" w:hAnsi="Arial" w:cs="Arial"/>
          <w:color w:val="E36C0A" w:themeColor="accent6" w:themeShade="BF"/>
          <w:sz w:val="28"/>
          <w:szCs w:val="28"/>
          <w:lang w:eastAsia="es-MX"/>
        </w:rPr>
        <w:t>adsl</w:t>
      </w:r>
      <w:proofErr w:type="spellEnd"/>
      <w:r w:rsidRPr="000B468F">
        <w:rPr>
          <w:rFonts w:ascii="Arial" w:eastAsia="Times New Roman" w:hAnsi="Arial" w:cs="Arial"/>
          <w:color w:val="E36C0A" w:themeColor="accent6" w:themeShade="BF"/>
          <w:sz w:val="28"/>
          <w:szCs w:val="28"/>
          <w:lang w:eastAsia="es-MX"/>
        </w:rPr>
        <w:t xml:space="preserve"> de internet con los dispositivos de una </w:t>
      </w:r>
      <w:proofErr w:type="spellStart"/>
      <w:r w:rsidRPr="000B468F">
        <w:rPr>
          <w:rFonts w:ascii="Arial" w:eastAsia="Times New Roman" w:hAnsi="Arial" w:cs="Arial"/>
          <w:color w:val="E36C0A" w:themeColor="accent6" w:themeShade="BF"/>
          <w:sz w:val="28"/>
          <w:szCs w:val="28"/>
          <w:lang w:eastAsia="es-MX"/>
        </w:rPr>
        <w:t>lan</w:t>
      </w:r>
      <w:proofErr w:type="spellEnd"/>
      <w:r w:rsidRPr="000B468F">
        <w:rPr>
          <w:rFonts w:ascii="Arial" w:eastAsia="Times New Roman" w:hAnsi="Arial" w:cs="Arial"/>
          <w:color w:val="E36C0A" w:themeColor="accent6" w:themeShade="BF"/>
          <w:sz w:val="28"/>
          <w:szCs w:val="28"/>
          <w:lang w:eastAsia="es-MX"/>
        </w:rPr>
        <w:t xml:space="preserve"> (red local) de un domicilio particular.</w:t>
      </w:r>
    </w:p>
    <w:p w:rsidR="00713D7F" w:rsidRPr="000B468F" w:rsidRDefault="00713D7F"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
    <w:p w:rsidR="00713D7F" w:rsidRPr="000B468F" w:rsidRDefault="00713D7F"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
    <w:p w:rsidR="00713D7F" w:rsidRPr="000B468F" w:rsidRDefault="000B39B3" w:rsidP="00713D7F">
      <w:pPr>
        <w:shd w:val="clear" w:color="auto" w:fill="FAFAFA"/>
        <w:spacing w:after="0" w:line="252" w:lineRule="atLeast"/>
        <w:rPr>
          <w:rFonts w:ascii="Arial" w:eastAsia="Times New Roman" w:hAnsi="Arial" w:cs="Arial"/>
          <w:color w:val="E36C0A" w:themeColor="accent6" w:themeShade="BF"/>
          <w:sz w:val="28"/>
          <w:szCs w:val="28"/>
          <w:lang w:eastAsia="es-MX"/>
        </w:rPr>
      </w:pPr>
      <w:proofErr w:type="spellStart"/>
      <w:proofErr w:type="gramStart"/>
      <w:r w:rsidRPr="000B468F">
        <w:rPr>
          <w:rFonts w:ascii="Arial" w:eastAsia="Times New Roman" w:hAnsi="Arial" w:cs="Arial"/>
          <w:color w:val="E36C0A" w:themeColor="accent6" w:themeShade="BF"/>
          <w:sz w:val="28"/>
          <w:szCs w:val="28"/>
          <w:lang w:eastAsia="es-MX"/>
        </w:rPr>
        <w:t>gateway</w:t>
      </w:r>
      <w:proofErr w:type="spellEnd"/>
      <w:proofErr w:type="gramEnd"/>
      <w:r w:rsidRPr="000B468F">
        <w:rPr>
          <w:rFonts w:ascii="Arial" w:eastAsia="Times New Roman" w:hAnsi="Arial" w:cs="Arial"/>
          <w:color w:val="E36C0A" w:themeColor="accent6" w:themeShade="BF"/>
          <w:sz w:val="28"/>
          <w:szCs w:val="28"/>
          <w:lang w:eastAsia="es-MX"/>
        </w:rPr>
        <w:t xml:space="preserve"> (pasarela)</w:t>
      </w:r>
    </w:p>
    <w:p w:rsidR="00713D7F" w:rsidRPr="00713D7F" w:rsidRDefault="000B39B3" w:rsidP="00713D7F">
      <w:pPr>
        <w:shd w:val="clear" w:color="auto" w:fill="FAFAFA"/>
        <w:spacing w:after="0" w:line="252" w:lineRule="atLeast"/>
        <w:rPr>
          <w:ins w:id="11" w:author="Unknown"/>
          <w:rFonts w:ascii="Arial" w:eastAsia="Times New Roman" w:hAnsi="Arial" w:cs="Arial"/>
          <w:color w:val="E36C0A" w:themeColor="accent6" w:themeShade="BF"/>
          <w:sz w:val="28"/>
          <w:szCs w:val="28"/>
          <w:lang w:eastAsia="es-MX"/>
        </w:rPr>
      </w:pPr>
      <w:proofErr w:type="gramStart"/>
      <w:r w:rsidRPr="000B468F">
        <w:rPr>
          <w:rFonts w:ascii="Arial" w:eastAsia="Times New Roman" w:hAnsi="Arial" w:cs="Arial"/>
          <w:color w:val="E36C0A" w:themeColor="accent6" w:themeShade="BF"/>
          <w:sz w:val="28"/>
          <w:szCs w:val="28"/>
          <w:lang w:eastAsia="es-MX"/>
        </w:rPr>
        <w:t>son</w:t>
      </w:r>
      <w:proofErr w:type="gramEnd"/>
      <w:r w:rsidRPr="000B468F">
        <w:rPr>
          <w:rFonts w:ascii="Arial" w:eastAsia="Times New Roman" w:hAnsi="Arial" w:cs="Arial"/>
          <w:color w:val="E36C0A" w:themeColor="accent6" w:themeShade="BF"/>
          <w:sz w:val="28"/>
          <w:szCs w:val="28"/>
          <w:lang w:eastAsia="es-MX"/>
        </w:rPr>
        <w:t xml:space="preserve"> router que tienen programas adicionales (correspondientes a niveles de transporte, sesión, presentación y aplicación, del modelo osi), que permiten interconectar redes que utilizan distintos protocolos: por ejemplo </w:t>
      </w:r>
      <w:proofErr w:type="spellStart"/>
      <w:r w:rsidRPr="000B468F">
        <w:rPr>
          <w:rFonts w:ascii="Arial" w:eastAsia="Times New Roman" w:hAnsi="Arial" w:cs="Arial"/>
          <w:color w:val="E36C0A" w:themeColor="accent6" w:themeShade="BF"/>
          <w:sz w:val="28"/>
          <w:szCs w:val="28"/>
          <w:lang w:eastAsia="es-MX"/>
        </w:rPr>
        <w:t>tcp</w:t>
      </w:r>
      <w:proofErr w:type="spellEnd"/>
      <w:r w:rsidRPr="000B468F">
        <w:rPr>
          <w:rFonts w:ascii="Arial" w:eastAsia="Times New Roman" w:hAnsi="Arial" w:cs="Arial"/>
          <w:color w:val="E36C0A" w:themeColor="accent6" w:themeShade="BF"/>
          <w:sz w:val="28"/>
          <w:szCs w:val="28"/>
          <w:lang w:eastAsia="es-MX"/>
        </w:rPr>
        <w:t>/</w:t>
      </w:r>
      <w:proofErr w:type="spellStart"/>
      <w:r w:rsidRPr="000B468F">
        <w:rPr>
          <w:rFonts w:ascii="Arial" w:eastAsia="Times New Roman" w:hAnsi="Arial" w:cs="Arial"/>
          <w:color w:val="E36C0A" w:themeColor="accent6" w:themeShade="BF"/>
          <w:sz w:val="28"/>
          <w:szCs w:val="28"/>
          <w:lang w:eastAsia="es-MX"/>
        </w:rPr>
        <w:t>ip,sna</w:t>
      </w:r>
      <w:proofErr w:type="spellEnd"/>
      <w:r w:rsidRPr="000B468F">
        <w:rPr>
          <w:rFonts w:ascii="Arial" w:eastAsia="Times New Roman" w:hAnsi="Arial" w:cs="Arial"/>
          <w:color w:val="E36C0A" w:themeColor="accent6" w:themeShade="BF"/>
          <w:sz w:val="28"/>
          <w:szCs w:val="28"/>
          <w:lang w:eastAsia="es-MX"/>
        </w:rPr>
        <w:t xml:space="preserve">, </w:t>
      </w:r>
      <w:proofErr w:type="spellStart"/>
      <w:r w:rsidRPr="000B468F">
        <w:rPr>
          <w:rFonts w:ascii="Arial" w:eastAsia="Times New Roman" w:hAnsi="Arial" w:cs="Arial"/>
          <w:color w:val="E36C0A" w:themeColor="accent6" w:themeShade="BF"/>
          <w:sz w:val="28"/>
          <w:szCs w:val="28"/>
          <w:lang w:eastAsia="es-MX"/>
        </w:rPr>
        <w:t>netware</w:t>
      </w:r>
      <w:proofErr w:type="spellEnd"/>
      <w:r w:rsidRPr="000B468F">
        <w:rPr>
          <w:rFonts w:ascii="Arial" w:eastAsia="Times New Roman" w:hAnsi="Arial" w:cs="Arial"/>
          <w:color w:val="E36C0A" w:themeColor="accent6" w:themeShade="BF"/>
          <w:sz w:val="28"/>
          <w:szCs w:val="28"/>
          <w:lang w:eastAsia="es-MX"/>
        </w:rPr>
        <w:t xml:space="preserve">, </w:t>
      </w:r>
      <w:proofErr w:type="spellStart"/>
      <w:r w:rsidRPr="000B468F">
        <w:rPr>
          <w:rFonts w:ascii="Arial" w:eastAsia="Times New Roman" w:hAnsi="Arial" w:cs="Arial"/>
          <w:color w:val="E36C0A" w:themeColor="accent6" w:themeShade="BF"/>
          <w:sz w:val="28"/>
          <w:szCs w:val="28"/>
          <w:lang w:eastAsia="es-MX"/>
        </w:rPr>
        <w:t>voip</w:t>
      </w:r>
      <w:proofErr w:type="spellEnd"/>
      <w:r w:rsidRPr="000B468F">
        <w:rPr>
          <w:rFonts w:ascii="Arial" w:eastAsia="Times New Roman" w:hAnsi="Arial" w:cs="Arial"/>
          <w:color w:val="E36C0A" w:themeColor="accent6" w:themeShade="BF"/>
          <w:sz w:val="28"/>
          <w:szCs w:val="28"/>
          <w:lang w:eastAsia="es-MX"/>
        </w:rPr>
        <w:t>.</w:t>
      </w:r>
    </w:p>
    <w:p w:rsidR="00713D7F" w:rsidRPr="00713D7F" w:rsidRDefault="00713D7F" w:rsidP="00713D7F">
      <w:pPr>
        <w:spacing w:after="0" w:line="240" w:lineRule="auto"/>
        <w:rPr>
          <w:ins w:id="12" w:author="Unknown"/>
          <w:rFonts w:ascii="Times New Roman" w:eastAsia="Times New Roman" w:hAnsi="Times New Roman" w:cs="Times New Roman"/>
          <w:color w:val="E36C0A" w:themeColor="accent6" w:themeShade="BF"/>
          <w:sz w:val="28"/>
          <w:szCs w:val="28"/>
          <w:lang w:eastAsia="es-MX"/>
        </w:rPr>
      </w:pPr>
    </w:p>
    <w:p w:rsidR="00713D7F" w:rsidRPr="00150A7D" w:rsidRDefault="000B39B3" w:rsidP="00713D7F">
      <w:pPr>
        <w:rPr>
          <w:color w:val="E36C0A" w:themeColor="accent6" w:themeShade="BF"/>
          <w:sz w:val="32"/>
          <w:szCs w:val="32"/>
        </w:rPr>
      </w:pPr>
      <w:proofErr w:type="gramStart"/>
      <w:r w:rsidRPr="00150A7D">
        <w:rPr>
          <w:color w:val="E36C0A" w:themeColor="accent6" w:themeShade="BF"/>
          <w:sz w:val="32"/>
          <w:szCs w:val="32"/>
        </w:rPr>
        <w:t>los</w:t>
      </w:r>
      <w:proofErr w:type="gramEnd"/>
      <w:r w:rsidRPr="00150A7D">
        <w:rPr>
          <w:color w:val="E36C0A" w:themeColor="accent6" w:themeShade="BF"/>
          <w:sz w:val="32"/>
          <w:szCs w:val="32"/>
        </w:rPr>
        <w:t xml:space="preserve"> </w:t>
      </w:r>
      <w:proofErr w:type="spellStart"/>
      <w:r w:rsidRPr="00150A7D">
        <w:rPr>
          <w:color w:val="E36C0A" w:themeColor="accent6" w:themeShade="BF"/>
          <w:sz w:val="32"/>
          <w:szCs w:val="32"/>
        </w:rPr>
        <w:t>gateway</w:t>
      </w:r>
      <w:proofErr w:type="spellEnd"/>
      <w:r w:rsidRPr="00150A7D">
        <w:rPr>
          <w:color w:val="E36C0A" w:themeColor="accent6" w:themeShade="BF"/>
          <w:sz w:val="32"/>
          <w:szCs w:val="32"/>
        </w:rPr>
        <w:t xml:space="preserve"> deben desensamblar las tramas y paquetes que le llegan para obtener el mensaje original y a partir de éste volver a reconfigurar los paquetes y las tramas, pero de acuerdo con el protocolo de la red donde se encuentra la estación de destino.</w:t>
      </w:r>
    </w:p>
    <w:p w:rsidR="00713D7F" w:rsidRPr="00150A7D" w:rsidRDefault="000B39B3" w:rsidP="00713D7F">
      <w:pPr>
        <w:rPr>
          <w:color w:val="E36C0A" w:themeColor="accent6" w:themeShade="BF"/>
          <w:sz w:val="32"/>
          <w:szCs w:val="32"/>
        </w:rPr>
      </w:pPr>
      <w:proofErr w:type="gramStart"/>
      <w:r w:rsidRPr="00150A7D">
        <w:rPr>
          <w:color w:val="E36C0A" w:themeColor="accent6" w:themeShade="BF"/>
          <w:sz w:val="32"/>
          <w:szCs w:val="32"/>
        </w:rPr>
        <w:t>en</w:t>
      </w:r>
      <w:proofErr w:type="gramEnd"/>
      <w:r w:rsidRPr="00150A7D">
        <w:rPr>
          <w:color w:val="E36C0A" w:themeColor="accent6" w:themeShade="BF"/>
          <w:sz w:val="32"/>
          <w:szCs w:val="32"/>
        </w:rPr>
        <w:t xml:space="preserve"> la actualidad los </w:t>
      </w:r>
      <w:proofErr w:type="spellStart"/>
      <w:r w:rsidRPr="00150A7D">
        <w:rPr>
          <w:color w:val="E36C0A" w:themeColor="accent6" w:themeShade="BF"/>
          <w:sz w:val="32"/>
          <w:szCs w:val="32"/>
        </w:rPr>
        <w:t>gateway</w:t>
      </w:r>
      <w:proofErr w:type="spellEnd"/>
      <w:r w:rsidRPr="00150A7D">
        <w:rPr>
          <w:color w:val="E36C0A" w:themeColor="accent6" w:themeShade="BF"/>
          <w:sz w:val="32"/>
          <w:szCs w:val="32"/>
        </w:rPr>
        <w:t xml:space="preserve"> son muy utilizados en la voz sobre </w:t>
      </w:r>
      <w:proofErr w:type="spellStart"/>
      <w:r w:rsidRPr="00150A7D">
        <w:rPr>
          <w:color w:val="E36C0A" w:themeColor="accent6" w:themeShade="BF"/>
          <w:sz w:val="32"/>
          <w:szCs w:val="32"/>
        </w:rPr>
        <w:t>ip</w:t>
      </w:r>
      <w:proofErr w:type="spellEnd"/>
      <w:r w:rsidRPr="00150A7D">
        <w:rPr>
          <w:color w:val="E36C0A" w:themeColor="accent6" w:themeShade="BF"/>
          <w:sz w:val="32"/>
          <w:szCs w:val="32"/>
        </w:rPr>
        <w:t xml:space="preserve"> (</w:t>
      </w:r>
      <w:proofErr w:type="spellStart"/>
      <w:r w:rsidRPr="00150A7D">
        <w:rPr>
          <w:color w:val="E36C0A" w:themeColor="accent6" w:themeShade="BF"/>
          <w:sz w:val="32"/>
          <w:szCs w:val="32"/>
        </w:rPr>
        <w:t>voip</w:t>
      </w:r>
      <w:proofErr w:type="spellEnd"/>
      <w:r w:rsidRPr="00150A7D">
        <w:rPr>
          <w:color w:val="E36C0A" w:themeColor="accent6" w:themeShade="BF"/>
          <w:sz w:val="32"/>
          <w:szCs w:val="32"/>
        </w:rPr>
        <w:t xml:space="preserve">) entre telefonía convencional, operadoras, ordenadores y telefonía </w:t>
      </w:r>
      <w:proofErr w:type="spellStart"/>
      <w:r w:rsidRPr="00150A7D">
        <w:rPr>
          <w:color w:val="E36C0A" w:themeColor="accent6" w:themeShade="BF"/>
          <w:sz w:val="32"/>
          <w:szCs w:val="32"/>
        </w:rPr>
        <w:t>voip</w:t>
      </w:r>
      <w:proofErr w:type="spellEnd"/>
      <w:r w:rsidRPr="00150A7D">
        <w:rPr>
          <w:color w:val="E36C0A" w:themeColor="accent6" w:themeShade="BF"/>
          <w:sz w:val="32"/>
          <w:szCs w:val="32"/>
        </w:rPr>
        <w:t>.</w:t>
      </w:r>
    </w:p>
    <w:p w:rsidR="00D97A4E" w:rsidRPr="000B468F" w:rsidRDefault="000B39B3" w:rsidP="00713D7F">
      <w:pPr>
        <w:rPr>
          <w:rFonts w:asciiTheme="majorHAnsi" w:hAnsiTheme="majorHAnsi"/>
          <w:color w:val="E36C0A" w:themeColor="accent6" w:themeShade="BF"/>
          <w:sz w:val="48"/>
          <w:szCs w:val="48"/>
        </w:rPr>
      </w:pPr>
      <w:r w:rsidRPr="000B468F">
        <w:rPr>
          <w:rFonts w:asciiTheme="majorHAnsi" w:hAnsiTheme="majorHAnsi"/>
          <w:color w:val="E36C0A" w:themeColor="accent6" w:themeShade="BF"/>
          <w:sz w:val="48"/>
          <w:szCs w:val="48"/>
        </w:rPr>
        <w:t>PROTOCOLO DE COMUNICACIÓN</w:t>
      </w:r>
    </w:p>
    <w:p w:rsidR="00D97A4E" w:rsidRPr="00150A7D" w:rsidRDefault="000B39B3" w:rsidP="00D97A4E">
      <w:pPr>
        <w:pStyle w:val="NormalWeb"/>
        <w:rPr>
          <w:color w:val="E36C0A" w:themeColor="accent6" w:themeShade="BF"/>
          <w:sz w:val="32"/>
          <w:szCs w:val="32"/>
        </w:rPr>
      </w:pPr>
      <w:r w:rsidRPr="00150A7D">
        <w:rPr>
          <w:color w:val="E36C0A" w:themeColor="accent6" w:themeShade="BF"/>
          <w:sz w:val="32"/>
          <w:szCs w:val="32"/>
        </w:rPr>
        <w:t>en</w:t>
      </w:r>
      <w:r w:rsidRPr="00150A7D">
        <w:rPr>
          <w:rStyle w:val="apple-converted-space"/>
          <w:color w:val="E36C0A" w:themeColor="accent6" w:themeShade="BF"/>
          <w:sz w:val="32"/>
          <w:szCs w:val="32"/>
        </w:rPr>
        <w:t> </w:t>
      </w:r>
      <w:hyperlink r:id="rId28" w:tooltip="Informática" w:history="1">
        <w:r w:rsidRPr="00150A7D">
          <w:rPr>
            <w:rStyle w:val="Hipervnculo"/>
            <w:color w:val="E36C0A" w:themeColor="accent6" w:themeShade="BF"/>
            <w:sz w:val="32"/>
            <w:szCs w:val="32"/>
            <w:u w:val="none"/>
          </w:rPr>
          <w:t>informática</w:t>
        </w:r>
      </w:hyperlink>
      <w:r w:rsidRPr="00150A7D">
        <w:rPr>
          <w:rStyle w:val="apple-converted-space"/>
          <w:color w:val="E36C0A" w:themeColor="accent6" w:themeShade="BF"/>
          <w:sz w:val="32"/>
          <w:szCs w:val="32"/>
        </w:rPr>
        <w:t> </w:t>
      </w:r>
      <w:r w:rsidRPr="00150A7D">
        <w:rPr>
          <w:color w:val="E36C0A" w:themeColor="accent6" w:themeShade="BF"/>
          <w:sz w:val="32"/>
          <w:szCs w:val="32"/>
        </w:rPr>
        <w:t>y</w:t>
      </w:r>
      <w:r w:rsidRPr="00150A7D">
        <w:rPr>
          <w:rStyle w:val="apple-converted-space"/>
          <w:color w:val="E36C0A" w:themeColor="accent6" w:themeShade="BF"/>
          <w:sz w:val="32"/>
          <w:szCs w:val="32"/>
        </w:rPr>
        <w:t> </w:t>
      </w:r>
      <w:hyperlink r:id="rId29" w:tooltip="Telecomunicación" w:history="1">
        <w:r w:rsidRPr="00150A7D">
          <w:rPr>
            <w:rStyle w:val="Hipervnculo"/>
            <w:color w:val="E36C0A" w:themeColor="accent6" w:themeShade="BF"/>
            <w:sz w:val="32"/>
            <w:szCs w:val="32"/>
            <w:u w:val="none"/>
          </w:rPr>
          <w:t>telecomunicación</w:t>
        </w:r>
      </w:hyperlink>
      <w:r w:rsidRPr="00150A7D">
        <w:rPr>
          <w:color w:val="E36C0A" w:themeColor="accent6" w:themeShade="BF"/>
          <w:sz w:val="32"/>
          <w:szCs w:val="32"/>
        </w:rPr>
        <w:t>, un</w:t>
      </w:r>
      <w:r w:rsidRPr="00150A7D">
        <w:rPr>
          <w:rStyle w:val="apple-converted-space"/>
          <w:color w:val="E36C0A" w:themeColor="accent6" w:themeShade="BF"/>
          <w:sz w:val="32"/>
          <w:szCs w:val="32"/>
        </w:rPr>
        <w:t> </w:t>
      </w:r>
      <w:r w:rsidRPr="00150A7D">
        <w:rPr>
          <w:bCs/>
          <w:color w:val="E36C0A" w:themeColor="accent6" w:themeShade="BF"/>
          <w:sz w:val="32"/>
          <w:szCs w:val="32"/>
        </w:rPr>
        <w:t>protocolo de comunicaciones</w:t>
      </w:r>
      <w:r w:rsidRPr="00150A7D">
        <w:rPr>
          <w:rStyle w:val="apple-converted-space"/>
          <w:color w:val="E36C0A" w:themeColor="accent6" w:themeShade="BF"/>
          <w:sz w:val="32"/>
          <w:szCs w:val="32"/>
        </w:rPr>
        <w:t> </w:t>
      </w:r>
      <w:r w:rsidRPr="00150A7D">
        <w:rPr>
          <w:color w:val="E36C0A" w:themeColor="accent6" w:themeShade="BF"/>
          <w:sz w:val="32"/>
          <w:szCs w:val="32"/>
        </w:rPr>
        <w:t>es un conjunto de reglas y normas que permiten que dos o más entidades de un</w:t>
      </w:r>
      <w:r w:rsidRPr="00150A7D">
        <w:rPr>
          <w:rStyle w:val="apple-converted-space"/>
          <w:color w:val="E36C0A" w:themeColor="accent6" w:themeShade="BF"/>
          <w:sz w:val="32"/>
          <w:szCs w:val="32"/>
        </w:rPr>
        <w:t> </w:t>
      </w:r>
      <w:hyperlink r:id="rId30" w:anchor="Sistema_de_comunicaci.C3.B3n" w:tooltip="Telecomunicación" w:history="1">
        <w:r w:rsidRPr="00150A7D">
          <w:rPr>
            <w:rStyle w:val="Hipervnculo"/>
            <w:color w:val="E36C0A" w:themeColor="accent6" w:themeShade="BF"/>
            <w:sz w:val="32"/>
            <w:szCs w:val="32"/>
            <w:u w:val="none"/>
          </w:rPr>
          <w:t>sistema de comunicación</w:t>
        </w:r>
      </w:hyperlink>
      <w:r w:rsidRPr="00150A7D">
        <w:rPr>
          <w:rStyle w:val="apple-converted-space"/>
          <w:color w:val="E36C0A" w:themeColor="accent6" w:themeShade="BF"/>
          <w:sz w:val="32"/>
          <w:szCs w:val="32"/>
        </w:rPr>
        <w:t> </w:t>
      </w:r>
      <w:r w:rsidRPr="00150A7D">
        <w:rPr>
          <w:color w:val="E36C0A" w:themeColor="accent6" w:themeShade="BF"/>
          <w:sz w:val="32"/>
          <w:szCs w:val="32"/>
        </w:rPr>
        <w:t xml:space="preserve">se comuniquen entre ellos para </w:t>
      </w:r>
      <w:proofErr w:type="spellStart"/>
      <w:r w:rsidRPr="00150A7D">
        <w:rPr>
          <w:color w:val="E36C0A" w:themeColor="accent6" w:themeShade="BF"/>
          <w:sz w:val="32"/>
          <w:szCs w:val="32"/>
        </w:rPr>
        <w:t>transmitir</w:t>
      </w:r>
      <w:hyperlink r:id="rId31" w:tooltip="Información" w:history="1">
        <w:r w:rsidRPr="00150A7D">
          <w:rPr>
            <w:rStyle w:val="Hipervnculo"/>
            <w:color w:val="E36C0A" w:themeColor="accent6" w:themeShade="BF"/>
            <w:sz w:val="32"/>
            <w:szCs w:val="32"/>
            <w:u w:val="none"/>
          </w:rPr>
          <w:t>información</w:t>
        </w:r>
        <w:proofErr w:type="spellEnd"/>
      </w:hyperlink>
      <w:r w:rsidRPr="00150A7D">
        <w:rPr>
          <w:rStyle w:val="apple-converted-space"/>
          <w:color w:val="E36C0A" w:themeColor="accent6" w:themeShade="BF"/>
          <w:sz w:val="32"/>
          <w:szCs w:val="32"/>
        </w:rPr>
        <w:t> </w:t>
      </w:r>
      <w:r w:rsidRPr="00150A7D">
        <w:rPr>
          <w:color w:val="E36C0A" w:themeColor="accent6" w:themeShade="BF"/>
          <w:sz w:val="32"/>
          <w:szCs w:val="32"/>
        </w:rPr>
        <w:t>por medio de cualquier tipo de variación de una</w:t>
      </w:r>
      <w:r w:rsidRPr="00150A7D">
        <w:rPr>
          <w:rStyle w:val="apple-converted-space"/>
          <w:color w:val="E36C0A" w:themeColor="accent6" w:themeShade="BF"/>
          <w:sz w:val="32"/>
          <w:szCs w:val="32"/>
        </w:rPr>
        <w:t> </w:t>
      </w:r>
      <w:hyperlink r:id="rId32" w:tooltip="Magnitud física" w:history="1">
        <w:r w:rsidRPr="00150A7D">
          <w:rPr>
            <w:rStyle w:val="Hipervnculo"/>
            <w:color w:val="E36C0A" w:themeColor="accent6" w:themeShade="BF"/>
            <w:sz w:val="32"/>
            <w:szCs w:val="32"/>
            <w:u w:val="none"/>
          </w:rPr>
          <w:t>magnitud física</w:t>
        </w:r>
      </w:hyperlink>
      <w:r w:rsidRPr="00150A7D">
        <w:rPr>
          <w:color w:val="E36C0A" w:themeColor="accent6" w:themeShade="BF"/>
          <w:sz w:val="32"/>
          <w:szCs w:val="32"/>
        </w:rPr>
        <w:t>. se trata de las reglas o el estándar que define la</w:t>
      </w:r>
      <w:r w:rsidRPr="00150A7D">
        <w:rPr>
          <w:rStyle w:val="apple-converted-space"/>
          <w:color w:val="E36C0A" w:themeColor="accent6" w:themeShade="BF"/>
          <w:sz w:val="32"/>
          <w:szCs w:val="32"/>
        </w:rPr>
        <w:t> </w:t>
      </w:r>
      <w:hyperlink r:id="rId33" w:tooltip="Sintaxis" w:history="1">
        <w:r w:rsidRPr="00150A7D">
          <w:rPr>
            <w:rStyle w:val="Hipervnculo"/>
            <w:color w:val="E36C0A" w:themeColor="accent6" w:themeShade="BF"/>
            <w:sz w:val="32"/>
            <w:szCs w:val="32"/>
            <w:u w:val="none"/>
          </w:rPr>
          <w:t>sintaxis</w:t>
        </w:r>
      </w:hyperlink>
      <w:r w:rsidRPr="00150A7D">
        <w:rPr>
          <w:color w:val="E36C0A" w:themeColor="accent6" w:themeShade="BF"/>
          <w:sz w:val="32"/>
          <w:szCs w:val="32"/>
        </w:rPr>
        <w:t>,</w:t>
      </w:r>
      <w:r w:rsidRPr="00150A7D">
        <w:rPr>
          <w:rStyle w:val="apple-converted-space"/>
          <w:color w:val="E36C0A" w:themeColor="accent6" w:themeShade="BF"/>
          <w:sz w:val="32"/>
          <w:szCs w:val="32"/>
        </w:rPr>
        <w:t> </w:t>
      </w:r>
      <w:hyperlink r:id="rId34" w:tooltip="Semántica" w:history="1">
        <w:r w:rsidRPr="00150A7D">
          <w:rPr>
            <w:rStyle w:val="Hipervnculo"/>
            <w:color w:val="E36C0A" w:themeColor="accent6" w:themeShade="BF"/>
            <w:sz w:val="32"/>
            <w:szCs w:val="32"/>
            <w:u w:val="none"/>
          </w:rPr>
          <w:t>semántica</w:t>
        </w:r>
      </w:hyperlink>
      <w:r w:rsidRPr="00150A7D">
        <w:rPr>
          <w:rStyle w:val="apple-converted-space"/>
          <w:color w:val="E36C0A" w:themeColor="accent6" w:themeShade="BF"/>
          <w:sz w:val="32"/>
          <w:szCs w:val="32"/>
        </w:rPr>
        <w:t> </w:t>
      </w:r>
      <w:r w:rsidRPr="00150A7D">
        <w:rPr>
          <w:color w:val="E36C0A" w:themeColor="accent6" w:themeShade="BF"/>
          <w:sz w:val="32"/>
          <w:szCs w:val="32"/>
        </w:rPr>
        <w:t>y</w:t>
      </w:r>
      <w:r w:rsidRPr="00150A7D">
        <w:rPr>
          <w:rStyle w:val="apple-converted-space"/>
          <w:color w:val="E36C0A" w:themeColor="accent6" w:themeShade="BF"/>
          <w:sz w:val="32"/>
          <w:szCs w:val="32"/>
        </w:rPr>
        <w:t> </w:t>
      </w:r>
      <w:hyperlink r:id="rId35" w:tooltip="Sincronización" w:history="1">
        <w:r w:rsidRPr="00150A7D">
          <w:rPr>
            <w:rStyle w:val="Hipervnculo"/>
            <w:color w:val="E36C0A" w:themeColor="accent6" w:themeShade="BF"/>
            <w:sz w:val="32"/>
            <w:szCs w:val="32"/>
            <w:u w:val="none"/>
          </w:rPr>
          <w:t>sincronización</w:t>
        </w:r>
      </w:hyperlink>
      <w:r w:rsidRPr="00150A7D">
        <w:rPr>
          <w:rStyle w:val="apple-converted-space"/>
          <w:color w:val="E36C0A" w:themeColor="accent6" w:themeShade="BF"/>
          <w:sz w:val="32"/>
          <w:szCs w:val="32"/>
        </w:rPr>
        <w:t> </w:t>
      </w:r>
      <w:r w:rsidRPr="00150A7D">
        <w:rPr>
          <w:color w:val="E36C0A" w:themeColor="accent6" w:themeShade="BF"/>
          <w:sz w:val="32"/>
          <w:szCs w:val="32"/>
        </w:rPr>
        <w:t>de la</w:t>
      </w:r>
      <w:r w:rsidRPr="00150A7D">
        <w:rPr>
          <w:rStyle w:val="apple-converted-space"/>
          <w:color w:val="E36C0A" w:themeColor="accent6" w:themeShade="BF"/>
          <w:sz w:val="32"/>
          <w:szCs w:val="32"/>
        </w:rPr>
        <w:t> </w:t>
      </w:r>
      <w:hyperlink r:id="rId36" w:tooltip="Comunicación" w:history="1">
        <w:r w:rsidRPr="00150A7D">
          <w:rPr>
            <w:rStyle w:val="Hipervnculo"/>
            <w:color w:val="E36C0A" w:themeColor="accent6" w:themeShade="BF"/>
            <w:sz w:val="32"/>
            <w:szCs w:val="32"/>
            <w:u w:val="none"/>
          </w:rPr>
          <w:t>comunicación</w:t>
        </w:r>
      </w:hyperlink>
      <w:r w:rsidRPr="00150A7D">
        <w:rPr>
          <w:color w:val="E36C0A" w:themeColor="accent6" w:themeShade="BF"/>
          <w:sz w:val="32"/>
          <w:szCs w:val="32"/>
        </w:rPr>
        <w:t>, así como posibles</w:t>
      </w:r>
      <w:r w:rsidRPr="00150A7D">
        <w:rPr>
          <w:rStyle w:val="apple-converted-space"/>
          <w:color w:val="E36C0A" w:themeColor="accent6" w:themeShade="BF"/>
          <w:sz w:val="32"/>
          <w:szCs w:val="32"/>
        </w:rPr>
        <w:t> </w:t>
      </w:r>
      <w:hyperlink r:id="rId37" w:tooltip="Códigos detectores y correctores de error" w:history="1">
        <w:r w:rsidRPr="00150A7D">
          <w:rPr>
            <w:rStyle w:val="Hipervnculo"/>
            <w:color w:val="E36C0A" w:themeColor="accent6" w:themeShade="BF"/>
            <w:sz w:val="32"/>
            <w:szCs w:val="32"/>
            <w:u w:val="none"/>
          </w:rPr>
          <w:t>métodos de recuperación de errores</w:t>
        </w:r>
      </w:hyperlink>
      <w:r w:rsidRPr="00150A7D">
        <w:rPr>
          <w:color w:val="E36C0A" w:themeColor="accent6" w:themeShade="BF"/>
          <w:sz w:val="32"/>
          <w:szCs w:val="32"/>
        </w:rPr>
        <w:t xml:space="preserve">. </w:t>
      </w:r>
      <w:proofErr w:type="gramStart"/>
      <w:r w:rsidRPr="00150A7D">
        <w:rPr>
          <w:color w:val="E36C0A" w:themeColor="accent6" w:themeShade="BF"/>
          <w:sz w:val="32"/>
          <w:szCs w:val="32"/>
        </w:rPr>
        <w:t>los</w:t>
      </w:r>
      <w:proofErr w:type="gramEnd"/>
      <w:r w:rsidRPr="00150A7D">
        <w:rPr>
          <w:color w:val="E36C0A" w:themeColor="accent6" w:themeShade="BF"/>
          <w:sz w:val="32"/>
          <w:szCs w:val="32"/>
        </w:rPr>
        <w:t xml:space="preserve"> protocolos pueden ser implementados por</w:t>
      </w:r>
      <w:r w:rsidRPr="00150A7D">
        <w:rPr>
          <w:rStyle w:val="apple-converted-space"/>
          <w:color w:val="E36C0A" w:themeColor="accent6" w:themeShade="BF"/>
          <w:sz w:val="32"/>
          <w:szCs w:val="32"/>
        </w:rPr>
        <w:t> </w:t>
      </w:r>
      <w:hyperlink r:id="rId38" w:tooltip="Hardware" w:history="1">
        <w:r w:rsidRPr="00150A7D">
          <w:rPr>
            <w:rStyle w:val="Hipervnculo"/>
            <w:color w:val="E36C0A" w:themeColor="accent6" w:themeShade="BF"/>
            <w:sz w:val="32"/>
            <w:szCs w:val="32"/>
            <w:u w:val="none"/>
          </w:rPr>
          <w:t>hardware</w:t>
        </w:r>
      </w:hyperlink>
      <w:r w:rsidRPr="00150A7D">
        <w:rPr>
          <w:color w:val="E36C0A" w:themeColor="accent6" w:themeShade="BF"/>
          <w:sz w:val="32"/>
          <w:szCs w:val="32"/>
        </w:rPr>
        <w:t>,</w:t>
      </w:r>
      <w:r w:rsidRPr="00150A7D">
        <w:rPr>
          <w:rStyle w:val="apple-converted-space"/>
          <w:color w:val="E36C0A" w:themeColor="accent6" w:themeShade="BF"/>
          <w:sz w:val="32"/>
          <w:szCs w:val="32"/>
        </w:rPr>
        <w:t> </w:t>
      </w:r>
      <w:hyperlink r:id="rId39" w:tooltip="Software" w:history="1">
        <w:r w:rsidRPr="00150A7D">
          <w:rPr>
            <w:rStyle w:val="Hipervnculo"/>
            <w:color w:val="E36C0A" w:themeColor="accent6" w:themeShade="BF"/>
            <w:sz w:val="32"/>
            <w:szCs w:val="32"/>
            <w:u w:val="none"/>
          </w:rPr>
          <w:t>software</w:t>
        </w:r>
      </w:hyperlink>
      <w:r w:rsidRPr="00150A7D">
        <w:rPr>
          <w:color w:val="E36C0A" w:themeColor="accent6" w:themeShade="BF"/>
          <w:sz w:val="32"/>
          <w:szCs w:val="32"/>
        </w:rPr>
        <w:t>, o una combinación de ambos.</w:t>
      </w:r>
      <w:hyperlink r:id="rId40" w:anchor="cite_note-1" w:history="1">
        <w:r w:rsidRPr="00150A7D">
          <w:rPr>
            <w:rStyle w:val="corchete-llamada"/>
            <w:color w:val="E36C0A" w:themeColor="accent6" w:themeShade="BF"/>
            <w:sz w:val="32"/>
            <w:szCs w:val="32"/>
            <w:vertAlign w:val="superscript"/>
          </w:rPr>
          <w:t>[</w:t>
        </w:r>
        <w:r w:rsidRPr="00150A7D">
          <w:rPr>
            <w:rStyle w:val="Hipervnculo"/>
            <w:color w:val="E36C0A" w:themeColor="accent6" w:themeShade="BF"/>
            <w:sz w:val="32"/>
            <w:szCs w:val="32"/>
            <w:u w:val="none"/>
            <w:vertAlign w:val="superscript"/>
          </w:rPr>
          <w:t>1</w:t>
        </w:r>
        <w:r w:rsidRPr="00150A7D">
          <w:rPr>
            <w:rStyle w:val="corchete-llamada"/>
            <w:color w:val="E36C0A" w:themeColor="accent6" w:themeShade="BF"/>
            <w:sz w:val="32"/>
            <w:szCs w:val="32"/>
            <w:vertAlign w:val="superscript"/>
          </w:rPr>
          <w:t>]</w:t>
        </w:r>
      </w:hyperlink>
    </w:p>
    <w:p w:rsidR="00D97A4E" w:rsidRPr="00150A7D" w:rsidRDefault="000B39B3" w:rsidP="00D97A4E">
      <w:pPr>
        <w:pStyle w:val="NormalWeb"/>
        <w:rPr>
          <w:color w:val="E36C0A" w:themeColor="accent6" w:themeShade="BF"/>
          <w:sz w:val="32"/>
          <w:szCs w:val="32"/>
        </w:rPr>
      </w:pPr>
      <w:r w:rsidRPr="00150A7D">
        <w:rPr>
          <w:color w:val="E36C0A" w:themeColor="accent6" w:themeShade="BF"/>
          <w:sz w:val="32"/>
          <w:szCs w:val="32"/>
        </w:rPr>
        <w:t>por ejemplo, el</w:t>
      </w:r>
      <w:r w:rsidRPr="00150A7D">
        <w:rPr>
          <w:rStyle w:val="apple-converted-space"/>
          <w:color w:val="E36C0A" w:themeColor="accent6" w:themeShade="BF"/>
          <w:sz w:val="32"/>
          <w:szCs w:val="32"/>
        </w:rPr>
        <w:t> </w:t>
      </w:r>
      <w:hyperlink r:id="rId41" w:tooltip="IP sobre palomas mensajeras" w:history="1">
        <w:r w:rsidRPr="00150A7D">
          <w:rPr>
            <w:rStyle w:val="Hipervnculo"/>
            <w:color w:val="E36C0A" w:themeColor="accent6" w:themeShade="BF"/>
            <w:sz w:val="32"/>
            <w:szCs w:val="32"/>
            <w:u w:val="none"/>
          </w:rPr>
          <w:t>protocolo sobre palomas mensajeras</w:t>
        </w:r>
      </w:hyperlink>
      <w:r w:rsidRPr="00150A7D">
        <w:rPr>
          <w:rStyle w:val="apple-converted-space"/>
          <w:color w:val="E36C0A" w:themeColor="accent6" w:themeShade="BF"/>
          <w:sz w:val="32"/>
          <w:szCs w:val="32"/>
        </w:rPr>
        <w:t> </w:t>
      </w:r>
      <w:r w:rsidRPr="00150A7D">
        <w:rPr>
          <w:color w:val="E36C0A" w:themeColor="accent6" w:themeShade="BF"/>
          <w:sz w:val="32"/>
          <w:szCs w:val="32"/>
        </w:rPr>
        <w:t>permite definir la forma en la que una</w:t>
      </w:r>
      <w:r w:rsidRPr="00150A7D">
        <w:rPr>
          <w:rStyle w:val="apple-converted-space"/>
          <w:color w:val="E36C0A" w:themeColor="accent6" w:themeShade="BF"/>
          <w:sz w:val="32"/>
          <w:szCs w:val="32"/>
        </w:rPr>
        <w:t> </w:t>
      </w:r>
      <w:hyperlink r:id="rId42" w:tooltip="Paloma mensajera" w:history="1">
        <w:r w:rsidRPr="00150A7D">
          <w:rPr>
            <w:rStyle w:val="Hipervnculo"/>
            <w:color w:val="E36C0A" w:themeColor="accent6" w:themeShade="BF"/>
            <w:sz w:val="32"/>
            <w:szCs w:val="32"/>
            <w:u w:val="none"/>
          </w:rPr>
          <w:t>paloma mensajera</w:t>
        </w:r>
      </w:hyperlink>
      <w:r w:rsidRPr="00150A7D">
        <w:rPr>
          <w:rStyle w:val="apple-converted-space"/>
          <w:color w:val="E36C0A" w:themeColor="accent6" w:themeShade="BF"/>
          <w:sz w:val="32"/>
          <w:szCs w:val="32"/>
        </w:rPr>
        <w:t> </w:t>
      </w:r>
      <w:r w:rsidRPr="00150A7D">
        <w:rPr>
          <w:color w:val="E36C0A" w:themeColor="accent6" w:themeShade="BF"/>
          <w:sz w:val="32"/>
          <w:szCs w:val="32"/>
        </w:rPr>
        <w:t xml:space="preserve">transmite información de </w:t>
      </w:r>
      <w:r w:rsidRPr="00150A7D">
        <w:rPr>
          <w:color w:val="E36C0A" w:themeColor="accent6" w:themeShade="BF"/>
          <w:sz w:val="32"/>
          <w:szCs w:val="32"/>
        </w:rPr>
        <w:lastRenderedPageBreak/>
        <w:t>una ubicación a otra, definiendo todos los aspectos que intervienen en la comunicación: tipo de</w:t>
      </w:r>
      <w:r w:rsidRPr="00150A7D">
        <w:rPr>
          <w:rStyle w:val="apple-converted-space"/>
          <w:color w:val="E36C0A" w:themeColor="accent6" w:themeShade="BF"/>
          <w:sz w:val="32"/>
          <w:szCs w:val="32"/>
        </w:rPr>
        <w:t> </w:t>
      </w:r>
      <w:hyperlink r:id="rId43" w:tooltip="Paloma" w:history="1">
        <w:r w:rsidRPr="00150A7D">
          <w:rPr>
            <w:rStyle w:val="Hipervnculo"/>
            <w:color w:val="E36C0A" w:themeColor="accent6" w:themeShade="BF"/>
            <w:sz w:val="32"/>
            <w:szCs w:val="32"/>
            <w:u w:val="none"/>
          </w:rPr>
          <w:t>paloma</w:t>
        </w:r>
      </w:hyperlink>
      <w:r w:rsidRPr="00150A7D">
        <w:rPr>
          <w:color w:val="E36C0A" w:themeColor="accent6" w:themeShade="BF"/>
          <w:sz w:val="32"/>
          <w:szCs w:val="32"/>
        </w:rPr>
        <w:t>,</w:t>
      </w:r>
      <w:r w:rsidRPr="00150A7D">
        <w:rPr>
          <w:rStyle w:val="apple-converted-space"/>
          <w:color w:val="E36C0A" w:themeColor="accent6" w:themeShade="BF"/>
          <w:sz w:val="32"/>
          <w:szCs w:val="32"/>
        </w:rPr>
        <w:t> </w:t>
      </w:r>
      <w:hyperlink r:id="rId44" w:tooltip="Cifrado (criptografía)" w:history="1">
        <w:r w:rsidRPr="00150A7D">
          <w:rPr>
            <w:rStyle w:val="Hipervnculo"/>
            <w:color w:val="E36C0A" w:themeColor="accent6" w:themeShade="BF"/>
            <w:sz w:val="32"/>
            <w:szCs w:val="32"/>
            <w:u w:val="none"/>
          </w:rPr>
          <w:t>cifrado</w:t>
        </w:r>
      </w:hyperlink>
      <w:r w:rsidRPr="00150A7D">
        <w:rPr>
          <w:rStyle w:val="apple-converted-space"/>
          <w:color w:val="E36C0A" w:themeColor="accent6" w:themeShade="BF"/>
          <w:sz w:val="32"/>
          <w:szCs w:val="32"/>
        </w:rPr>
        <w:t> </w:t>
      </w:r>
      <w:r w:rsidRPr="00150A7D">
        <w:rPr>
          <w:color w:val="E36C0A" w:themeColor="accent6" w:themeShade="BF"/>
          <w:sz w:val="32"/>
          <w:szCs w:val="32"/>
        </w:rPr>
        <w:t>del mensaje, tiempos de espera antes de dar la paloma por 'perdida'... y cualquier regla que ordene y mejore la comunicación.</w:t>
      </w:r>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en</w:t>
      </w:r>
      <w:proofErr w:type="gramEnd"/>
      <w:r w:rsidRPr="00150A7D">
        <w:rPr>
          <w:color w:val="E36C0A" w:themeColor="accent6" w:themeShade="BF"/>
          <w:sz w:val="32"/>
          <w:szCs w:val="32"/>
        </w:rPr>
        <w:t xml:space="preserve"> el caso concreto de las</w:t>
      </w:r>
      <w:r w:rsidRPr="00150A7D">
        <w:rPr>
          <w:rStyle w:val="apple-converted-space"/>
          <w:color w:val="E36C0A" w:themeColor="accent6" w:themeShade="BF"/>
          <w:sz w:val="32"/>
          <w:szCs w:val="32"/>
        </w:rPr>
        <w:t> </w:t>
      </w:r>
      <w:hyperlink r:id="rId45" w:tooltip="Computadora" w:history="1">
        <w:r w:rsidRPr="00150A7D">
          <w:rPr>
            <w:rStyle w:val="Hipervnculo"/>
            <w:color w:val="E36C0A" w:themeColor="accent6" w:themeShade="BF"/>
            <w:sz w:val="32"/>
            <w:szCs w:val="32"/>
            <w:u w:val="none"/>
          </w:rPr>
          <w:t>computadoras</w:t>
        </w:r>
      </w:hyperlink>
      <w:r w:rsidRPr="00150A7D">
        <w:rPr>
          <w:color w:val="E36C0A" w:themeColor="accent6" w:themeShade="BF"/>
          <w:sz w:val="32"/>
          <w:szCs w:val="32"/>
        </w:rPr>
        <w:t>, un protocolo de comunicación, también llamado en este caso</w:t>
      </w:r>
      <w:r w:rsidRPr="00150A7D">
        <w:rPr>
          <w:rStyle w:val="apple-converted-space"/>
          <w:color w:val="E36C0A" w:themeColor="accent6" w:themeShade="BF"/>
          <w:sz w:val="32"/>
          <w:szCs w:val="32"/>
        </w:rPr>
        <w:t> </w:t>
      </w:r>
      <w:r w:rsidRPr="00150A7D">
        <w:rPr>
          <w:bCs/>
          <w:color w:val="E36C0A" w:themeColor="accent6" w:themeShade="BF"/>
          <w:sz w:val="32"/>
          <w:szCs w:val="32"/>
        </w:rPr>
        <w:t>protocolo de red</w:t>
      </w:r>
      <w:r w:rsidRPr="00150A7D">
        <w:rPr>
          <w:color w:val="E36C0A" w:themeColor="accent6" w:themeShade="BF"/>
          <w:sz w:val="32"/>
          <w:szCs w:val="32"/>
        </w:rPr>
        <w:t>, define la forma en la que los distintos mensajes o</w:t>
      </w:r>
      <w:r w:rsidRPr="00150A7D">
        <w:rPr>
          <w:rStyle w:val="apple-converted-space"/>
          <w:color w:val="E36C0A" w:themeColor="accent6" w:themeShade="BF"/>
          <w:sz w:val="32"/>
          <w:szCs w:val="32"/>
        </w:rPr>
        <w:t> </w:t>
      </w:r>
      <w:hyperlink r:id="rId46" w:tooltip="Trama de red" w:history="1">
        <w:r w:rsidRPr="00150A7D">
          <w:rPr>
            <w:rStyle w:val="Hipervnculo"/>
            <w:color w:val="E36C0A" w:themeColor="accent6" w:themeShade="BF"/>
            <w:sz w:val="32"/>
            <w:szCs w:val="32"/>
            <w:u w:val="none"/>
          </w:rPr>
          <w:t>tramas</w:t>
        </w:r>
      </w:hyperlink>
      <w:r w:rsidRPr="00150A7D">
        <w:rPr>
          <w:rStyle w:val="apple-converted-space"/>
          <w:color w:val="E36C0A" w:themeColor="accent6" w:themeShade="BF"/>
          <w:sz w:val="32"/>
          <w:szCs w:val="32"/>
        </w:rPr>
        <w:t> </w:t>
      </w:r>
      <w:r w:rsidRPr="00150A7D">
        <w:rPr>
          <w:color w:val="E36C0A" w:themeColor="accent6" w:themeShade="BF"/>
          <w:sz w:val="32"/>
          <w:szCs w:val="32"/>
        </w:rPr>
        <w:t>de bit circulan en una</w:t>
      </w:r>
      <w:r w:rsidRPr="00150A7D">
        <w:rPr>
          <w:rStyle w:val="apple-converted-space"/>
          <w:color w:val="E36C0A" w:themeColor="accent6" w:themeShade="BF"/>
          <w:sz w:val="32"/>
          <w:szCs w:val="32"/>
        </w:rPr>
        <w:t> </w:t>
      </w:r>
      <w:hyperlink r:id="rId47" w:tooltip="Red de computadoras" w:history="1">
        <w:r w:rsidRPr="00150A7D">
          <w:rPr>
            <w:rStyle w:val="Hipervnculo"/>
            <w:color w:val="E36C0A" w:themeColor="accent6" w:themeShade="BF"/>
            <w:sz w:val="32"/>
            <w:szCs w:val="32"/>
            <w:u w:val="none"/>
          </w:rPr>
          <w:t>red de computadoras</w:t>
        </w:r>
      </w:hyperlink>
      <w:r w:rsidRPr="00150A7D">
        <w:rPr>
          <w:color w:val="E36C0A" w:themeColor="accent6" w:themeShade="BF"/>
          <w:sz w:val="32"/>
          <w:szCs w:val="32"/>
        </w:rPr>
        <w:t>.</w:t>
      </w:r>
    </w:p>
    <w:p w:rsidR="00D97A4E" w:rsidRPr="00150A7D" w:rsidRDefault="000B39B3" w:rsidP="00D97A4E">
      <w:pPr>
        <w:pStyle w:val="Ttulo2"/>
        <w:rPr>
          <w:b w:val="0"/>
          <w:color w:val="E36C0A" w:themeColor="accent6" w:themeShade="BF"/>
          <w:sz w:val="32"/>
          <w:szCs w:val="32"/>
        </w:rPr>
      </w:pPr>
      <w:proofErr w:type="gramStart"/>
      <w:r w:rsidRPr="00150A7D">
        <w:rPr>
          <w:rStyle w:val="mw-headline"/>
          <w:b w:val="0"/>
          <w:color w:val="E36C0A" w:themeColor="accent6" w:themeShade="BF"/>
          <w:sz w:val="32"/>
          <w:szCs w:val="32"/>
        </w:rPr>
        <w:t>propiedades</w:t>
      </w:r>
      <w:proofErr w:type="gramEnd"/>
      <w:r w:rsidRPr="00150A7D">
        <w:rPr>
          <w:rStyle w:val="mw-headline"/>
          <w:b w:val="0"/>
          <w:color w:val="E36C0A" w:themeColor="accent6" w:themeShade="BF"/>
          <w:sz w:val="32"/>
          <w:szCs w:val="32"/>
        </w:rPr>
        <w:t xml:space="preserve"> típicas</w:t>
      </w:r>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si</w:t>
      </w:r>
      <w:proofErr w:type="gramEnd"/>
      <w:r w:rsidRPr="00150A7D">
        <w:rPr>
          <w:color w:val="E36C0A" w:themeColor="accent6" w:themeShade="BF"/>
          <w:sz w:val="32"/>
          <w:szCs w:val="32"/>
        </w:rPr>
        <w:t xml:space="preserve"> bien los protocolos pueden variar mucho en propósito y sofisticación, la mayoría especifica una o más de las siguientes propiedades:</w:t>
      </w:r>
    </w:p>
    <w:p w:rsidR="00D97A4E" w:rsidRPr="00150A7D" w:rsidRDefault="00B12112" w:rsidP="00D97A4E">
      <w:pPr>
        <w:numPr>
          <w:ilvl w:val="0"/>
          <w:numId w:val="5"/>
        </w:numPr>
        <w:spacing w:before="100" w:beforeAutospacing="1" w:after="100" w:afterAutospacing="1" w:line="240" w:lineRule="auto"/>
        <w:rPr>
          <w:color w:val="E36C0A" w:themeColor="accent6" w:themeShade="BF"/>
          <w:sz w:val="32"/>
          <w:szCs w:val="32"/>
        </w:rPr>
      </w:pPr>
      <w:hyperlink r:id="rId48" w:tooltip="Detección (aún no redactado)" w:history="1">
        <w:r w:rsidR="000B39B3" w:rsidRPr="00150A7D">
          <w:rPr>
            <w:rStyle w:val="Hipervnculo"/>
            <w:color w:val="E36C0A" w:themeColor="accent6" w:themeShade="BF"/>
            <w:sz w:val="32"/>
            <w:szCs w:val="32"/>
            <w:u w:val="none"/>
          </w:rPr>
          <w:t>detección</w:t>
        </w:r>
      </w:hyperlink>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de la</w:t>
      </w:r>
      <w:r w:rsidR="000B39B3" w:rsidRPr="00150A7D">
        <w:rPr>
          <w:rStyle w:val="apple-converted-space"/>
          <w:color w:val="E36C0A" w:themeColor="accent6" w:themeShade="BF"/>
          <w:sz w:val="32"/>
          <w:szCs w:val="32"/>
        </w:rPr>
        <w:t> </w:t>
      </w:r>
      <w:hyperlink r:id="rId49" w:tooltip="Conexión física (aún no redactado)" w:history="1">
        <w:r w:rsidR="000B39B3" w:rsidRPr="00150A7D">
          <w:rPr>
            <w:rStyle w:val="Hipervnculo"/>
            <w:color w:val="E36C0A" w:themeColor="accent6" w:themeShade="BF"/>
            <w:sz w:val="32"/>
            <w:szCs w:val="32"/>
            <w:u w:val="none"/>
          </w:rPr>
          <w:t>conexión física</w:t>
        </w:r>
      </w:hyperlink>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subyacente (con</w:t>
      </w:r>
      <w:r w:rsidR="000B39B3" w:rsidRPr="00150A7D">
        <w:rPr>
          <w:rStyle w:val="apple-converted-space"/>
          <w:color w:val="E36C0A" w:themeColor="accent6" w:themeShade="BF"/>
          <w:sz w:val="32"/>
          <w:szCs w:val="32"/>
        </w:rPr>
        <w:t> </w:t>
      </w:r>
      <w:hyperlink r:id="rId50" w:tooltip="Cable" w:history="1">
        <w:r w:rsidR="000B39B3" w:rsidRPr="00150A7D">
          <w:rPr>
            <w:rStyle w:val="Hipervnculo"/>
            <w:color w:val="E36C0A" w:themeColor="accent6" w:themeShade="BF"/>
            <w:sz w:val="32"/>
            <w:szCs w:val="32"/>
            <w:u w:val="none"/>
          </w:rPr>
          <w:t>cable</w:t>
        </w:r>
      </w:hyperlink>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o</w:t>
      </w:r>
      <w:r w:rsidR="000B39B3" w:rsidRPr="00150A7D">
        <w:rPr>
          <w:rStyle w:val="apple-converted-space"/>
          <w:color w:val="E36C0A" w:themeColor="accent6" w:themeShade="BF"/>
          <w:sz w:val="32"/>
          <w:szCs w:val="32"/>
        </w:rPr>
        <w:t> </w:t>
      </w:r>
      <w:hyperlink r:id="rId51" w:tooltip="Inalámbrica" w:history="1">
        <w:r w:rsidR="000B39B3" w:rsidRPr="00150A7D">
          <w:rPr>
            <w:rStyle w:val="Hipervnculo"/>
            <w:color w:val="E36C0A" w:themeColor="accent6" w:themeShade="BF"/>
            <w:sz w:val="32"/>
            <w:szCs w:val="32"/>
            <w:u w:val="none"/>
          </w:rPr>
          <w:t>inalámbrica</w:t>
        </w:r>
      </w:hyperlink>
      <w:r w:rsidR="000B39B3" w:rsidRPr="00150A7D">
        <w:rPr>
          <w:color w:val="E36C0A" w:themeColor="accent6" w:themeShade="BF"/>
          <w:sz w:val="32"/>
          <w:szCs w:val="32"/>
        </w:rPr>
        <w:t>), o la existencia de otro punto final o</w:t>
      </w:r>
      <w:r w:rsidR="000B39B3" w:rsidRPr="00150A7D">
        <w:rPr>
          <w:rStyle w:val="apple-converted-space"/>
          <w:color w:val="E36C0A" w:themeColor="accent6" w:themeShade="BF"/>
          <w:sz w:val="32"/>
          <w:szCs w:val="32"/>
        </w:rPr>
        <w:t> </w:t>
      </w:r>
      <w:hyperlink r:id="rId52" w:tooltip="Nodo (informática)" w:history="1">
        <w:r w:rsidR="000B39B3" w:rsidRPr="00150A7D">
          <w:rPr>
            <w:rStyle w:val="Hipervnculo"/>
            <w:color w:val="E36C0A" w:themeColor="accent6" w:themeShade="BF"/>
            <w:sz w:val="32"/>
            <w:szCs w:val="32"/>
            <w:u w:val="none"/>
          </w:rPr>
          <w:t>nodo</w:t>
        </w:r>
      </w:hyperlink>
      <w:r w:rsidR="000B39B3" w:rsidRPr="00150A7D">
        <w:rPr>
          <w:color w:val="E36C0A" w:themeColor="accent6" w:themeShade="BF"/>
          <w:sz w:val="32"/>
          <w:szCs w:val="32"/>
        </w:rPr>
        <w:t>.</w:t>
      </w:r>
    </w:p>
    <w:p w:rsidR="00D97A4E" w:rsidRPr="00150A7D" w:rsidRDefault="00B12112" w:rsidP="00D97A4E">
      <w:pPr>
        <w:numPr>
          <w:ilvl w:val="0"/>
          <w:numId w:val="5"/>
        </w:numPr>
        <w:spacing w:before="100" w:beforeAutospacing="1" w:after="100" w:afterAutospacing="1" w:line="240" w:lineRule="auto"/>
        <w:rPr>
          <w:color w:val="E36C0A" w:themeColor="accent6" w:themeShade="BF"/>
          <w:sz w:val="32"/>
          <w:szCs w:val="32"/>
        </w:rPr>
      </w:pPr>
      <w:hyperlink r:id="rId53" w:tooltip="Handshaking" w:history="1">
        <w:proofErr w:type="spellStart"/>
        <w:r w:rsidR="000B39B3" w:rsidRPr="00150A7D">
          <w:rPr>
            <w:rStyle w:val="Hipervnculo"/>
            <w:i/>
            <w:iCs/>
            <w:color w:val="E36C0A" w:themeColor="accent6" w:themeShade="BF"/>
            <w:sz w:val="32"/>
            <w:szCs w:val="32"/>
            <w:u w:val="none"/>
          </w:rPr>
          <w:t>handshaking</w:t>
        </w:r>
        <w:proofErr w:type="spellEnd"/>
      </w:hyperlink>
      <w:r w:rsidR="000B39B3" w:rsidRPr="00150A7D">
        <w:rPr>
          <w:color w:val="E36C0A" w:themeColor="accent6" w:themeShade="BF"/>
          <w:sz w:val="32"/>
          <w:szCs w:val="32"/>
        </w:rPr>
        <w:t>.</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negociación de varias características de la conexión.</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cómo iniciar y finalizar un mensaje.</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procedimientos en el formateo de un mensaje.</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qué hacer con mensajes corruptos o formateados incorrectamente (</w:t>
      </w:r>
      <w:hyperlink r:id="rId54" w:tooltip="Detección y corrección de errores" w:history="1">
        <w:r w:rsidRPr="00150A7D">
          <w:rPr>
            <w:rStyle w:val="Hipervnculo"/>
            <w:color w:val="E36C0A" w:themeColor="accent6" w:themeShade="BF"/>
            <w:sz w:val="32"/>
            <w:szCs w:val="32"/>
            <w:u w:val="none"/>
          </w:rPr>
          <w:t>corrección de errores</w:t>
        </w:r>
      </w:hyperlink>
      <w:r w:rsidRPr="00150A7D">
        <w:rPr>
          <w:color w:val="E36C0A" w:themeColor="accent6" w:themeShade="BF"/>
          <w:sz w:val="32"/>
          <w:szCs w:val="32"/>
        </w:rPr>
        <w:t>).</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cómo detectar una pérdida inesperada de la conexión, y qué hacer entonces.</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terminación de la sesión y/o conexión.</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estrategias para mejorar la seguridad (</w:t>
      </w:r>
      <w:hyperlink r:id="rId55" w:tooltip="Autenticación" w:history="1">
        <w:r w:rsidRPr="00150A7D">
          <w:rPr>
            <w:rStyle w:val="Hipervnculo"/>
            <w:color w:val="E36C0A" w:themeColor="accent6" w:themeShade="BF"/>
            <w:sz w:val="32"/>
            <w:szCs w:val="32"/>
            <w:u w:val="none"/>
          </w:rPr>
          <w:t>autenticación</w:t>
        </w:r>
      </w:hyperlink>
      <w:r w:rsidRPr="00150A7D">
        <w:rPr>
          <w:color w:val="E36C0A" w:themeColor="accent6" w:themeShade="BF"/>
          <w:sz w:val="32"/>
          <w:szCs w:val="32"/>
        </w:rPr>
        <w:t>,</w:t>
      </w:r>
      <w:r w:rsidRPr="00150A7D">
        <w:rPr>
          <w:rStyle w:val="apple-converted-space"/>
          <w:color w:val="E36C0A" w:themeColor="accent6" w:themeShade="BF"/>
          <w:sz w:val="32"/>
          <w:szCs w:val="32"/>
        </w:rPr>
        <w:t> </w:t>
      </w:r>
      <w:hyperlink r:id="rId56" w:tooltip="Criptografía" w:history="1">
        <w:r w:rsidRPr="00150A7D">
          <w:rPr>
            <w:rStyle w:val="Hipervnculo"/>
            <w:color w:val="E36C0A" w:themeColor="accent6" w:themeShade="BF"/>
            <w:sz w:val="32"/>
            <w:szCs w:val="32"/>
            <w:u w:val="none"/>
          </w:rPr>
          <w:t>cifrado</w:t>
        </w:r>
      </w:hyperlink>
      <w:r w:rsidRPr="00150A7D">
        <w:rPr>
          <w:color w:val="E36C0A" w:themeColor="accent6" w:themeShade="BF"/>
          <w:sz w:val="32"/>
          <w:szCs w:val="32"/>
        </w:rPr>
        <w:t>).</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cómo se construye una red física.</w:t>
      </w:r>
    </w:p>
    <w:p w:rsidR="00D97A4E" w:rsidRPr="00150A7D" w:rsidRDefault="000B39B3" w:rsidP="00D97A4E">
      <w:pPr>
        <w:numPr>
          <w:ilvl w:val="0"/>
          <w:numId w:val="5"/>
        </w:numPr>
        <w:spacing w:before="100" w:beforeAutospacing="1" w:after="100" w:afterAutospacing="1" w:line="240" w:lineRule="auto"/>
        <w:rPr>
          <w:color w:val="E36C0A" w:themeColor="accent6" w:themeShade="BF"/>
          <w:sz w:val="32"/>
          <w:szCs w:val="32"/>
        </w:rPr>
      </w:pPr>
      <w:r w:rsidRPr="00150A7D">
        <w:rPr>
          <w:color w:val="E36C0A" w:themeColor="accent6" w:themeShade="BF"/>
          <w:sz w:val="32"/>
          <w:szCs w:val="32"/>
        </w:rPr>
        <w:t>cómo los computadores se conectan a la red.</w:t>
      </w:r>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los</w:t>
      </w:r>
      <w:proofErr w:type="gramEnd"/>
      <w:r w:rsidRPr="00150A7D">
        <w:rPr>
          <w:color w:val="E36C0A" w:themeColor="accent6" w:themeShade="BF"/>
          <w:sz w:val="32"/>
          <w:szCs w:val="32"/>
        </w:rPr>
        <w:t xml:space="preserve"> protocolos de comunicación permiten el flujo información entre equipos que manejan lenguajes distintos, por ejemplo, dos computadores conectados en la misma</w:t>
      </w:r>
      <w:r w:rsidRPr="00150A7D">
        <w:rPr>
          <w:rStyle w:val="apple-converted-space"/>
          <w:color w:val="E36C0A" w:themeColor="accent6" w:themeShade="BF"/>
          <w:sz w:val="32"/>
          <w:szCs w:val="32"/>
        </w:rPr>
        <w:t> </w:t>
      </w:r>
      <w:hyperlink r:id="rId57" w:tooltip="Red de computadoras" w:history="1">
        <w:r w:rsidRPr="00150A7D">
          <w:rPr>
            <w:rStyle w:val="Hipervnculo"/>
            <w:color w:val="E36C0A" w:themeColor="accent6" w:themeShade="BF"/>
            <w:sz w:val="32"/>
            <w:szCs w:val="32"/>
            <w:u w:val="none"/>
          </w:rPr>
          <w:t>red</w:t>
        </w:r>
      </w:hyperlink>
      <w:r w:rsidRPr="00150A7D">
        <w:rPr>
          <w:rStyle w:val="apple-converted-space"/>
          <w:color w:val="E36C0A" w:themeColor="accent6" w:themeShade="BF"/>
          <w:sz w:val="32"/>
          <w:szCs w:val="32"/>
        </w:rPr>
        <w:t> </w:t>
      </w:r>
      <w:r w:rsidRPr="00150A7D">
        <w:rPr>
          <w:color w:val="E36C0A" w:themeColor="accent6" w:themeShade="BF"/>
          <w:sz w:val="32"/>
          <w:szCs w:val="32"/>
        </w:rPr>
        <w:t xml:space="preserve">pero con protocolos </w:t>
      </w:r>
      <w:r w:rsidRPr="00150A7D">
        <w:rPr>
          <w:color w:val="E36C0A" w:themeColor="accent6" w:themeShade="BF"/>
          <w:sz w:val="32"/>
          <w:szCs w:val="32"/>
        </w:rPr>
        <w:lastRenderedPageBreak/>
        <w:t xml:space="preserve">diferentes no podrían comunicarse jamás, para ello, es necesario que ambas "hablen" el mismo idioma. </w:t>
      </w:r>
      <w:proofErr w:type="gramStart"/>
      <w:r w:rsidRPr="00150A7D">
        <w:rPr>
          <w:color w:val="E36C0A" w:themeColor="accent6" w:themeShade="BF"/>
          <w:sz w:val="32"/>
          <w:szCs w:val="32"/>
        </w:rPr>
        <w:t>el</w:t>
      </w:r>
      <w:proofErr w:type="gramEnd"/>
      <w:r w:rsidRPr="00150A7D">
        <w:rPr>
          <w:rStyle w:val="apple-converted-space"/>
          <w:color w:val="E36C0A" w:themeColor="accent6" w:themeShade="BF"/>
          <w:sz w:val="32"/>
          <w:szCs w:val="32"/>
        </w:rPr>
        <w:t> </w:t>
      </w:r>
      <w:hyperlink r:id="rId58" w:tooltip="Protocolo TCP/IP" w:history="1">
        <w:r w:rsidRPr="00150A7D">
          <w:rPr>
            <w:rStyle w:val="Hipervnculo"/>
            <w:color w:val="E36C0A" w:themeColor="accent6" w:themeShade="BF"/>
            <w:sz w:val="32"/>
            <w:szCs w:val="32"/>
            <w:u w:val="none"/>
          </w:rPr>
          <w:t>protocolo tcp/ip</w:t>
        </w:r>
      </w:hyperlink>
      <w:r w:rsidRPr="00150A7D">
        <w:rPr>
          <w:rStyle w:val="apple-converted-space"/>
          <w:color w:val="E36C0A" w:themeColor="accent6" w:themeShade="BF"/>
          <w:sz w:val="32"/>
          <w:szCs w:val="32"/>
        </w:rPr>
        <w:t> </w:t>
      </w:r>
      <w:r w:rsidRPr="00150A7D">
        <w:rPr>
          <w:color w:val="E36C0A" w:themeColor="accent6" w:themeShade="BF"/>
          <w:sz w:val="32"/>
          <w:szCs w:val="32"/>
        </w:rPr>
        <w:t>fue creado para las comunicaciones en</w:t>
      </w:r>
      <w:r w:rsidRPr="00150A7D">
        <w:rPr>
          <w:rStyle w:val="apple-converted-space"/>
          <w:color w:val="E36C0A" w:themeColor="accent6" w:themeShade="BF"/>
          <w:sz w:val="32"/>
          <w:szCs w:val="32"/>
        </w:rPr>
        <w:t> </w:t>
      </w:r>
      <w:hyperlink r:id="rId59" w:tooltip="Internet" w:history="1">
        <w:r w:rsidRPr="00150A7D">
          <w:rPr>
            <w:rStyle w:val="Hipervnculo"/>
            <w:color w:val="E36C0A" w:themeColor="accent6" w:themeShade="BF"/>
            <w:sz w:val="32"/>
            <w:szCs w:val="32"/>
            <w:u w:val="none"/>
          </w:rPr>
          <w:t>internet</w:t>
        </w:r>
      </w:hyperlink>
      <w:r w:rsidRPr="00150A7D">
        <w:rPr>
          <w:color w:val="E36C0A" w:themeColor="accent6" w:themeShade="BF"/>
          <w:sz w:val="32"/>
          <w:szCs w:val="32"/>
        </w:rPr>
        <w:t xml:space="preserve">. </w:t>
      </w:r>
      <w:proofErr w:type="gramStart"/>
      <w:r w:rsidRPr="00150A7D">
        <w:rPr>
          <w:color w:val="E36C0A" w:themeColor="accent6" w:themeShade="BF"/>
          <w:sz w:val="32"/>
          <w:szCs w:val="32"/>
        </w:rPr>
        <w:t>para</w:t>
      </w:r>
      <w:proofErr w:type="gramEnd"/>
      <w:r w:rsidRPr="00150A7D">
        <w:rPr>
          <w:color w:val="E36C0A" w:themeColor="accent6" w:themeShade="BF"/>
          <w:sz w:val="32"/>
          <w:szCs w:val="32"/>
        </w:rPr>
        <w:t xml:space="preserve"> que cualquier computador se conecte a internet es necesario que tenga instalado este protocolo de comunicación.</w:t>
      </w:r>
    </w:p>
    <w:p w:rsidR="00D97A4E" w:rsidRPr="00150A7D" w:rsidRDefault="000B39B3" w:rsidP="00D97A4E">
      <w:pPr>
        <w:pStyle w:val="Ttulo2"/>
        <w:rPr>
          <w:b w:val="0"/>
          <w:color w:val="E36C0A" w:themeColor="accent6" w:themeShade="BF"/>
          <w:sz w:val="32"/>
          <w:szCs w:val="32"/>
        </w:rPr>
      </w:pPr>
      <w:proofErr w:type="gramStart"/>
      <w:r w:rsidRPr="00150A7D">
        <w:rPr>
          <w:rStyle w:val="mw-headline"/>
          <w:b w:val="0"/>
          <w:color w:val="E36C0A" w:themeColor="accent6" w:themeShade="BF"/>
          <w:sz w:val="32"/>
          <w:szCs w:val="32"/>
        </w:rPr>
        <w:t>protocolos</w:t>
      </w:r>
      <w:proofErr w:type="gramEnd"/>
      <w:r w:rsidRPr="00150A7D">
        <w:rPr>
          <w:rStyle w:val="mw-headline"/>
          <w:b w:val="0"/>
          <w:color w:val="E36C0A" w:themeColor="accent6" w:themeShade="BF"/>
          <w:sz w:val="32"/>
          <w:szCs w:val="32"/>
        </w:rPr>
        <w:t xml:space="preserve"> basados en niveles de abstracción</w:t>
      </w:r>
      <w:r w:rsidRPr="00150A7D">
        <w:rPr>
          <w:rStyle w:val="mw-editsection-bracket"/>
          <w:rFonts w:eastAsiaTheme="majorEastAsia"/>
          <w:b w:val="0"/>
          <w:color w:val="E36C0A" w:themeColor="accent6" w:themeShade="BF"/>
          <w:sz w:val="32"/>
          <w:szCs w:val="32"/>
        </w:rPr>
        <w:t>[</w:t>
      </w:r>
      <w:hyperlink r:id="rId60" w:tooltip="Editar sección: Protocolos Basados en Niveles de abstracción" w:history="1">
        <w:r w:rsidRPr="00150A7D">
          <w:rPr>
            <w:rStyle w:val="Hipervnculo"/>
            <w:b w:val="0"/>
            <w:color w:val="E36C0A" w:themeColor="accent6" w:themeShade="BF"/>
            <w:sz w:val="32"/>
            <w:szCs w:val="32"/>
            <w:u w:val="none"/>
          </w:rPr>
          <w:t>editar</w:t>
        </w:r>
      </w:hyperlink>
      <w:r w:rsidRPr="00150A7D">
        <w:rPr>
          <w:rStyle w:val="mw-editsection-bracket"/>
          <w:rFonts w:eastAsiaTheme="majorEastAsia"/>
          <w:b w:val="0"/>
          <w:color w:val="E36C0A" w:themeColor="accent6" w:themeShade="BF"/>
          <w:sz w:val="32"/>
          <w:szCs w:val="32"/>
        </w:rPr>
        <w:t>]</w:t>
      </w:r>
    </w:p>
    <w:p w:rsidR="00D97A4E" w:rsidRPr="00150A7D" w:rsidRDefault="000B39B3" w:rsidP="00D97A4E">
      <w:pPr>
        <w:rPr>
          <w:color w:val="E36C0A" w:themeColor="accent6" w:themeShade="BF"/>
          <w:sz w:val="32"/>
          <w:szCs w:val="32"/>
        </w:rPr>
      </w:pPr>
      <w:proofErr w:type="gramStart"/>
      <w:r w:rsidRPr="00150A7D">
        <w:rPr>
          <w:color w:val="E36C0A" w:themeColor="accent6" w:themeShade="BF"/>
          <w:sz w:val="32"/>
          <w:szCs w:val="32"/>
        </w:rPr>
        <w:t>artículo</w:t>
      </w:r>
      <w:proofErr w:type="gramEnd"/>
      <w:r w:rsidRPr="00150A7D">
        <w:rPr>
          <w:color w:val="E36C0A" w:themeColor="accent6" w:themeShade="BF"/>
          <w:sz w:val="32"/>
          <w:szCs w:val="32"/>
        </w:rPr>
        <w:t xml:space="preserve"> principal:</w:t>
      </w:r>
      <w:r w:rsidRPr="00150A7D">
        <w:rPr>
          <w:rStyle w:val="apple-converted-space"/>
          <w:color w:val="E36C0A" w:themeColor="accent6" w:themeShade="BF"/>
          <w:sz w:val="32"/>
          <w:szCs w:val="32"/>
        </w:rPr>
        <w:t> </w:t>
      </w:r>
      <w:hyperlink r:id="rId61" w:tooltip="Modelo OSI" w:history="1">
        <w:r w:rsidRPr="00150A7D">
          <w:rPr>
            <w:rStyle w:val="Hipervnculo"/>
            <w:i/>
            <w:iCs/>
            <w:color w:val="E36C0A" w:themeColor="accent6" w:themeShade="BF"/>
            <w:sz w:val="32"/>
            <w:szCs w:val="32"/>
            <w:u w:val="none"/>
          </w:rPr>
          <w:t>modelo osi</w:t>
        </w:r>
      </w:hyperlink>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en</w:t>
      </w:r>
      <w:proofErr w:type="gramEnd"/>
      <w:r w:rsidRPr="00150A7D">
        <w:rPr>
          <w:color w:val="E36C0A" w:themeColor="accent6" w:themeShade="BF"/>
          <w:sz w:val="32"/>
          <w:szCs w:val="32"/>
        </w:rPr>
        <w:t xml:space="preserve"> el campo de las</w:t>
      </w:r>
      <w:r w:rsidRPr="00150A7D">
        <w:rPr>
          <w:rStyle w:val="apple-converted-space"/>
          <w:color w:val="E36C0A" w:themeColor="accent6" w:themeShade="BF"/>
          <w:sz w:val="32"/>
          <w:szCs w:val="32"/>
        </w:rPr>
        <w:t> </w:t>
      </w:r>
      <w:hyperlink r:id="rId62" w:tooltip="Red de computadoras" w:history="1">
        <w:r w:rsidRPr="00150A7D">
          <w:rPr>
            <w:rStyle w:val="Hipervnculo"/>
            <w:color w:val="E36C0A" w:themeColor="accent6" w:themeShade="BF"/>
            <w:sz w:val="32"/>
            <w:szCs w:val="32"/>
            <w:u w:val="none"/>
          </w:rPr>
          <w:t>redes informáticas</w:t>
        </w:r>
      </w:hyperlink>
      <w:r w:rsidRPr="00150A7D">
        <w:rPr>
          <w:color w:val="E36C0A" w:themeColor="accent6" w:themeShade="BF"/>
          <w:sz w:val="32"/>
          <w:szCs w:val="32"/>
        </w:rPr>
        <w:t xml:space="preserve">, los protocolos se pueden dividir en varias categorías. </w:t>
      </w:r>
      <w:proofErr w:type="gramStart"/>
      <w:r w:rsidRPr="00150A7D">
        <w:rPr>
          <w:color w:val="E36C0A" w:themeColor="accent6" w:themeShade="BF"/>
          <w:sz w:val="32"/>
          <w:szCs w:val="32"/>
        </w:rPr>
        <w:t>una</w:t>
      </w:r>
      <w:proofErr w:type="gramEnd"/>
      <w:r w:rsidRPr="00150A7D">
        <w:rPr>
          <w:color w:val="E36C0A" w:themeColor="accent6" w:themeShade="BF"/>
          <w:sz w:val="32"/>
          <w:szCs w:val="32"/>
        </w:rPr>
        <w:t xml:space="preserve"> de las clasificaciones más estudiadas es la</w:t>
      </w:r>
      <w:r w:rsidRPr="00150A7D">
        <w:rPr>
          <w:rStyle w:val="apple-converted-space"/>
          <w:color w:val="E36C0A" w:themeColor="accent6" w:themeShade="BF"/>
          <w:sz w:val="32"/>
          <w:szCs w:val="32"/>
        </w:rPr>
        <w:t> </w:t>
      </w:r>
      <w:hyperlink r:id="rId63" w:tooltip="Modelo OSI" w:history="1">
        <w:r w:rsidRPr="00150A7D">
          <w:rPr>
            <w:rStyle w:val="Hipervnculo"/>
            <w:color w:val="E36C0A" w:themeColor="accent6" w:themeShade="BF"/>
            <w:sz w:val="32"/>
            <w:szCs w:val="32"/>
            <w:u w:val="none"/>
          </w:rPr>
          <w:t>osi</w:t>
        </w:r>
      </w:hyperlink>
      <w:r w:rsidRPr="00150A7D">
        <w:rPr>
          <w:color w:val="E36C0A" w:themeColor="accent6" w:themeShade="BF"/>
          <w:sz w:val="32"/>
          <w:szCs w:val="32"/>
        </w:rPr>
        <w:t>.</w:t>
      </w:r>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según</w:t>
      </w:r>
      <w:proofErr w:type="gramEnd"/>
      <w:r w:rsidRPr="00150A7D">
        <w:rPr>
          <w:color w:val="E36C0A" w:themeColor="accent6" w:themeShade="BF"/>
          <w:sz w:val="32"/>
          <w:szCs w:val="32"/>
        </w:rPr>
        <w:t xml:space="preserve"> la clasificación</w:t>
      </w:r>
      <w:r w:rsidRPr="00150A7D">
        <w:rPr>
          <w:rStyle w:val="apple-converted-space"/>
          <w:color w:val="E36C0A" w:themeColor="accent6" w:themeShade="BF"/>
          <w:sz w:val="32"/>
          <w:szCs w:val="32"/>
        </w:rPr>
        <w:t> </w:t>
      </w:r>
      <w:hyperlink r:id="rId64" w:tooltip="Modelo OSI" w:history="1">
        <w:r w:rsidRPr="00150A7D">
          <w:rPr>
            <w:rStyle w:val="Hipervnculo"/>
            <w:color w:val="E36C0A" w:themeColor="accent6" w:themeShade="BF"/>
            <w:sz w:val="32"/>
            <w:szCs w:val="32"/>
            <w:u w:val="none"/>
          </w:rPr>
          <w:t>osi</w:t>
        </w:r>
      </w:hyperlink>
      <w:r w:rsidRPr="00150A7D">
        <w:rPr>
          <w:color w:val="E36C0A" w:themeColor="accent6" w:themeShade="BF"/>
          <w:sz w:val="32"/>
          <w:szCs w:val="32"/>
        </w:rPr>
        <w:t>, la comunicación de varios dispositivos</w:t>
      </w:r>
      <w:r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"http://es.wikipedia.org/wiki/ETD" \o "ETD" </w:instrText>
      </w:r>
      <w:r w:rsidR="00D97A4E" w:rsidRPr="00150A7D">
        <w:rPr>
          <w:color w:val="E36C0A" w:themeColor="accent6" w:themeShade="BF"/>
          <w:sz w:val="32"/>
          <w:szCs w:val="32"/>
        </w:rPr>
        <w:fldChar w:fldCharType="separate"/>
      </w:r>
      <w:r w:rsidRPr="00150A7D">
        <w:rPr>
          <w:rStyle w:val="Hipervnculo"/>
          <w:color w:val="E36C0A" w:themeColor="accent6" w:themeShade="BF"/>
          <w:sz w:val="32"/>
          <w:szCs w:val="32"/>
          <w:u w:val="none"/>
        </w:rPr>
        <w:t>etd</w:t>
      </w:r>
      <w:proofErr w:type="spellEnd"/>
      <w:r w:rsidR="00D97A4E" w:rsidRPr="00150A7D">
        <w:rPr>
          <w:color w:val="E36C0A" w:themeColor="accent6" w:themeShade="BF"/>
          <w:sz w:val="32"/>
          <w:szCs w:val="32"/>
        </w:rPr>
        <w:fldChar w:fldCharType="end"/>
      </w:r>
      <w:r w:rsidRPr="00150A7D">
        <w:rPr>
          <w:rStyle w:val="apple-converted-space"/>
          <w:color w:val="E36C0A" w:themeColor="accent6" w:themeShade="BF"/>
          <w:sz w:val="32"/>
          <w:szCs w:val="32"/>
        </w:rPr>
        <w:t> </w:t>
      </w:r>
      <w:r w:rsidRPr="00150A7D">
        <w:rPr>
          <w:color w:val="E36C0A" w:themeColor="accent6" w:themeShade="BF"/>
          <w:sz w:val="32"/>
          <w:szCs w:val="32"/>
        </w:rPr>
        <w:t>se puede estudiar dividiéndola en 7 niveles, que son expuestos desde su nivel más alto hasta el más bajo:</w:t>
      </w:r>
      <w:hyperlink r:id="rId65" w:anchor="cite_note-2" w:history="1">
        <w:r w:rsidRPr="00150A7D">
          <w:rPr>
            <w:rStyle w:val="corchete-llamada"/>
            <w:color w:val="E36C0A" w:themeColor="accent6" w:themeShade="BF"/>
            <w:sz w:val="32"/>
            <w:szCs w:val="32"/>
            <w:vertAlign w:val="superscript"/>
          </w:rPr>
          <w:t>[</w:t>
        </w:r>
        <w:r w:rsidRPr="00150A7D">
          <w:rPr>
            <w:rStyle w:val="Hipervnculo"/>
            <w:color w:val="E36C0A" w:themeColor="accent6" w:themeShade="BF"/>
            <w:sz w:val="32"/>
            <w:szCs w:val="32"/>
            <w:u w:val="none"/>
            <w:vertAlign w:val="superscript"/>
          </w:rPr>
          <w:t>2</w:t>
        </w:r>
        <w:r w:rsidRPr="00150A7D">
          <w:rPr>
            <w:rStyle w:val="corchete-llamada"/>
            <w:color w:val="E36C0A" w:themeColor="accent6" w:themeShade="BF"/>
            <w:sz w:val="32"/>
            <w:szCs w:val="32"/>
            <w:vertAlign w:val="superscript"/>
          </w:rPr>
          <w:t>]</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0"/>
        <w:gridCol w:w="3194"/>
        <w:gridCol w:w="1456"/>
      </w:tblGrid>
      <w:tr w:rsidR="000B468F" w:rsidRPr="00150A7D" w:rsidTr="00D97A4E">
        <w:trPr>
          <w:tblCellSpacing w:w="15" w:type="dxa"/>
        </w:trPr>
        <w:tc>
          <w:tcPr>
            <w:tcW w:w="0" w:type="auto"/>
            <w:vAlign w:val="center"/>
            <w:hideMark/>
          </w:tcPr>
          <w:p w:rsidR="00D97A4E" w:rsidRPr="00150A7D" w:rsidRDefault="000B39B3">
            <w:pPr>
              <w:jc w:val="center"/>
              <w:rPr>
                <w:bCs/>
                <w:color w:val="E36C0A" w:themeColor="accent6" w:themeShade="BF"/>
                <w:sz w:val="32"/>
                <w:szCs w:val="32"/>
              </w:rPr>
            </w:pPr>
            <w:r w:rsidRPr="00150A7D">
              <w:rPr>
                <w:bCs/>
                <w:color w:val="E36C0A" w:themeColor="accent6" w:themeShade="BF"/>
                <w:sz w:val="32"/>
                <w:szCs w:val="32"/>
              </w:rPr>
              <w:t>nivel</w:t>
            </w:r>
          </w:p>
        </w:tc>
        <w:tc>
          <w:tcPr>
            <w:tcW w:w="0" w:type="auto"/>
            <w:vAlign w:val="center"/>
            <w:hideMark/>
          </w:tcPr>
          <w:p w:rsidR="00D97A4E" w:rsidRPr="00150A7D" w:rsidRDefault="000B39B3">
            <w:pPr>
              <w:jc w:val="center"/>
              <w:rPr>
                <w:bCs/>
                <w:color w:val="E36C0A" w:themeColor="accent6" w:themeShade="BF"/>
                <w:sz w:val="32"/>
                <w:szCs w:val="32"/>
              </w:rPr>
            </w:pPr>
            <w:r w:rsidRPr="00150A7D">
              <w:rPr>
                <w:bCs/>
                <w:color w:val="E36C0A" w:themeColor="accent6" w:themeShade="BF"/>
                <w:sz w:val="32"/>
                <w:szCs w:val="32"/>
              </w:rPr>
              <w:t>nombre</w:t>
            </w:r>
          </w:p>
        </w:tc>
        <w:tc>
          <w:tcPr>
            <w:tcW w:w="0" w:type="auto"/>
            <w:vAlign w:val="center"/>
            <w:hideMark/>
          </w:tcPr>
          <w:p w:rsidR="00D97A4E" w:rsidRPr="00150A7D" w:rsidRDefault="000B39B3">
            <w:pPr>
              <w:jc w:val="center"/>
              <w:rPr>
                <w:bCs/>
                <w:color w:val="E36C0A" w:themeColor="accent6" w:themeShade="BF"/>
                <w:sz w:val="32"/>
                <w:szCs w:val="32"/>
              </w:rPr>
            </w:pPr>
            <w:r w:rsidRPr="00150A7D">
              <w:rPr>
                <w:bCs/>
                <w:color w:val="E36C0A" w:themeColor="accent6" w:themeShade="BF"/>
                <w:sz w:val="32"/>
                <w:szCs w:val="32"/>
              </w:rPr>
              <w:t>categoría</w:t>
            </w: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7</w:t>
            </w:r>
          </w:p>
        </w:tc>
        <w:tc>
          <w:tcPr>
            <w:tcW w:w="0" w:type="auto"/>
            <w:vAlign w:val="center"/>
            <w:hideMark/>
          </w:tcPr>
          <w:p w:rsidR="00D97A4E" w:rsidRPr="00150A7D" w:rsidRDefault="00B12112">
            <w:pPr>
              <w:rPr>
                <w:color w:val="E36C0A" w:themeColor="accent6" w:themeShade="BF"/>
                <w:sz w:val="32"/>
                <w:szCs w:val="32"/>
              </w:rPr>
            </w:pPr>
            <w:hyperlink r:id="rId66" w:tooltip="Nivel de aplicación" w:history="1">
              <w:r w:rsidR="000B39B3" w:rsidRPr="00150A7D">
                <w:rPr>
                  <w:rStyle w:val="Hipervnculo"/>
                  <w:color w:val="E36C0A" w:themeColor="accent6" w:themeShade="BF"/>
                  <w:sz w:val="32"/>
                  <w:szCs w:val="32"/>
                  <w:u w:val="none"/>
                </w:rPr>
                <w:t>nivel de aplicación</w:t>
              </w:r>
            </w:hyperlink>
          </w:p>
        </w:tc>
        <w:tc>
          <w:tcPr>
            <w:tcW w:w="0" w:type="auto"/>
            <w:vMerge w:val="restart"/>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aplicación</w:t>
            </w: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6</w:t>
            </w:r>
          </w:p>
        </w:tc>
        <w:tc>
          <w:tcPr>
            <w:tcW w:w="0" w:type="auto"/>
            <w:vAlign w:val="center"/>
            <w:hideMark/>
          </w:tcPr>
          <w:p w:rsidR="00D97A4E" w:rsidRPr="00150A7D" w:rsidRDefault="00B12112">
            <w:pPr>
              <w:rPr>
                <w:color w:val="E36C0A" w:themeColor="accent6" w:themeShade="BF"/>
                <w:sz w:val="32"/>
                <w:szCs w:val="32"/>
              </w:rPr>
            </w:pPr>
            <w:hyperlink r:id="rId67" w:tooltip="Nivel de presentación" w:history="1">
              <w:r w:rsidR="000B39B3" w:rsidRPr="00150A7D">
                <w:rPr>
                  <w:rStyle w:val="Hipervnculo"/>
                  <w:color w:val="E36C0A" w:themeColor="accent6" w:themeShade="BF"/>
                  <w:sz w:val="32"/>
                  <w:szCs w:val="32"/>
                  <w:u w:val="none"/>
                </w:rPr>
                <w:t>nivel de presentación</w:t>
              </w:r>
            </w:hyperlink>
          </w:p>
        </w:tc>
        <w:tc>
          <w:tcPr>
            <w:tcW w:w="0" w:type="auto"/>
            <w:vMerge/>
            <w:vAlign w:val="center"/>
            <w:hideMark/>
          </w:tcPr>
          <w:p w:rsidR="00D97A4E" w:rsidRPr="00150A7D" w:rsidRDefault="00D97A4E">
            <w:pPr>
              <w:rPr>
                <w:color w:val="E36C0A" w:themeColor="accent6" w:themeShade="BF"/>
                <w:sz w:val="32"/>
                <w:szCs w:val="32"/>
              </w:rPr>
            </w:pP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5</w:t>
            </w:r>
          </w:p>
        </w:tc>
        <w:tc>
          <w:tcPr>
            <w:tcW w:w="0" w:type="auto"/>
            <w:vAlign w:val="center"/>
            <w:hideMark/>
          </w:tcPr>
          <w:p w:rsidR="00D97A4E" w:rsidRPr="00150A7D" w:rsidRDefault="00B12112">
            <w:pPr>
              <w:rPr>
                <w:color w:val="E36C0A" w:themeColor="accent6" w:themeShade="BF"/>
                <w:sz w:val="32"/>
                <w:szCs w:val="32"/>
              </w:rPr>
            </w:pPr>
            <w:hyperlink r:id="rId68" w:tooltip="Nivel de sesión" w:history="1">
              <w:r w:rsidR="000B39B3" w:rsidRPr="00150A7D">
                <w:rPr>
                  <w:rStyle w:val="Hipervnculo"/>
                  <w:color w:val="E36C0A" w:themeColor="accent6" w:themeShade="BF"/>
                  <w:sz w:val="32"/>
                  <w:szCs w:val="32"/>
                  <w:u w:val="none"/>
                </w:rPr>
                <w:t>nivel de sesión</w:t>
              </w:r>
            </w:hyperlink>
          </w:p>
        </w:tc>
        <w:tc>
          <w:tcPr>
            <w:tcW w:w="0" w:type="auto"/>
            <w:vMerge/>
            <w:vAlign w:val="center"/>
            <w:hideMark/>
          </w:tcPr>
          <w:p w:rsidR="00D97A4E" w:rsidRPr="00150A7D" w:rsidRDefault="00D97A4E">
            <w:pPr>
              <w:rPr>
                <w:color w:val="E36C0A" w:themeColor="accent6" w:themeShade="BF"/>
                <w:sz w:val="32"/>
                <w:szCs w:val="32"/>
              </w:rPr>
            </w:pP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4</w:t>
            </w:r>
          </w:p>
        </w:tc>
        <w:tc>
          <w:tcPr>
            <w:tcW w:w="0" w:type="auto"/>
            <w:vAlign w:val="center"/>
            <w:hideMark/>
          </w:tcPr>
          <w:p w:rsidR="00D97A4E" w:rsidRPr="00150A7D" w:rsidRDefault="00B12112">
            <w:pPr>
              <w:rPr>
                <w:color w:val="E36C0A" w:themeColor="accent6" w:themeShade="BF"/>
                <w:sz w:val="32"/>
                <w:szCs w:val="32"/>
              </w:rPr>
            </w:pPr>
            <w:hyperlink r:id="rId69" w:tooltip="Nivel de transporte" w:history="1">
              <w:r w:rsidR="000B39B3" w:rsidRPr="00150A7D">
                <w:rPr>
                  <w:rStyle w:val="Hipervnculo"/>
                  <w:color w:val="E36C0A" w:themeColor="accent6" w:themeShade="BF"/>
                  <w:sz w:val="32"/>
                  <w:szCs w:val="32"/>
                  <w:u w:val="none"/>
                </w:rPr>
                <w:t>nivel de transporte</w:t>
              </w:r>
            </w:hyperlink>
          </w:p>
        </w:tc>
        <w:tc>
          <w:tcPr>
            <w:tcW w:w="0" w:type="auto"/>
            <w:vMerge/>
            <w:vAlign w:val="center"/>
            <w:hideMark/>
          </w:tcPr>
          <w:p w:rsidR="00D97A4E" w:rsidRPr="00150A7D" w:rsidRDefault="00D97A4E">
            <w:pPr>
              <w:rPr>
                <w:color w:val="E36C0A" w:themeColor="accent6" w:themeShade="BF"/>
                <w:sz w:val="32"/>
                <w:szCs w:val="32"/>
              </w:rPr>
            </w:pP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3</w:t>
            </w:r>
          </w:p>
        </w:tc>
        <w:tc>
          <w:tcPr>
            <w:tcW w:w="0" w:type="auto"/>
            <w:vAlign w:val="center"/>
            <w:hideMark/>
          </w:tcPr>
          <w:p w:rsidR="00D97A4E" w:rsidRPr="00150A7D" w:rsidRDefault="00B12112">
            <w:pPr>
              <w:rPr>
                <w:color w:val="E36C0A" w:themeColor="accent6" w:themeShade="BF"/>
                <w:sz w:val="32"/>
                <w:szCs w:val="32"/>
              </w:rPr>
            </w:pPr>
            <w:hyperlink r:id="rId70" w:tooltip="Nivel de red" w:history="1">
              <w:r w:rsidR="000B39B3" w:rsidRPr="00150A7D">
                <w:rPr>
                  <w:rStyle w:val="Hipervnculo"/>
                  <w:color w:val="E36C0A" w:themeColor="accent6" w:themeShade="BF"/>
                  <w:sz w:val="32"/>
                  <w:szCs w:val="32"/>
                  <w:u w:val="none"/>
                </w:rPr>
                <w:t>nivel de red</w:t>
              </w:r>
            </w:hyperlink>
          </w:p>
        </w:tc>
        <w:tc>
          <w:tcPr>
            <w:tcW w:w="0" w:type="auto"/>
            <w:vMerge w:val="restart"/>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transporte</w:t>
            </w:r>
            <w:r w:rsidRPr="00150A7D">
              <w:rPr>
                <w:color w:val="E36C0A" w:themeColor="accent6" w:themeShade="BF"/>
                <w:sz w:val="32"/>
                <w:szCs w:val="32"/>
              </w:rPr>
              <w:br/>
              <w:t>de datos</w:t>
            </w: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2</w:t>
            </w:r>
          </w:p>
        </w:tc>
        <w:tc>
          <w:tcPr>
            <w:tcW w:w="0" w:type="auto"/>
            <w:vAlign w:val="center"/>
            <w:hideMark/>
          </w:tcPr>
          <w:p w:rsidR="00D97A4E" w:rsidRPr="00150A7D" w:rsidRDefault="00B12112">
            <w:pPr>
              <w:rPr>
                <w:color w:val="E36C0A" w:themeColor="accent6" w:themeShade="BF"/>
                <w:sz w:val="32"/>
                <w:szCs w:val="32"/>
              </w:rPr>
            </w:pPr>
            <w:hyperlink r:id="rId71" w:tooltip="Nivel de enlace de datos" w:history="1">
              <w:r w:rsidR="000B39B3" w:rsidRPr="00150A7D">
                <w:rPr>
                  <w:rStyle w:val="Hipervnculo"/>
                  <w:color w:val="E36C0A" w:themeColor="accent6" w:themeShade="BF"/>
                  <w:sz w:val="32"/>
                  <w:szCs w:val="32"/>
                  <w:u w:val="none"/>
                </w:rPr>
                <w:t>nivel de enlace de datos</w:t>
              </w:r>
            </w:hyperlink>
          </w:p>
        </w:tc>
        <w:tc>
          <w:tcPr>
            <w:tcW w:w="0" w:type="auto"/>
            <w:vMerge/>
            <w:vAlign w:val="center"/>
            <w:hideMark/>
          </w:tcPr>
          <w:p w:rsidR="00D97A4E" w:rsidRPr="00150A7D" w:rsidRDefault="00D97A4E">
            <w:pPr>
              <w:rPr>
                <w:color w:val="E36C0A" w:themeColor="accent6" w:themeShade="BF"/>
                <w:sz w:val="32"/>
                <w:szCs w:val="32"/>
              </w:rPr>
            </w:pPr>
          </w:p>
        </w:tc>
      </w:tr>
      <w:tr w:rsidR="000B468F" w:rsidRPr="00150A7D" w:rsidTr="00D97A4E">
        <w:trPr>
          <w:tblCellSpacing w:w="15" w:type="dxa"/>
        </w:trPr>
        <w:tc>
          <w:tcPr>
            <w:tcW w:w="0" w:type="auto"/>
            <w:vAlign w:val="center"/>
            <w:hideMark/>
          </w:tcPr>
          <w:p w:rsidR="00D97A4E" w:rsidRPr="00150A7D" w:rsidRDefault="000B39B3">
            <w:pPr>
              <w:rPr>
                <w:color w:val="E36C0A" w:themeColor="accent6" w:themeShade="BF"/>
                <w:sz w:val="32"/>
                <w:szCs w:val="32"/>
              </w:rPr>
            </w:pPr>
            <w:r w:rsidRPr="00150A7D">
              <w:rPr>
                <w:color w:val="E36C0A" w:themeColor="accent6" w:themeShade="BF"/>
                <w:sz w:val="32"/>
                <w:szCs w:val="32"/>
              </w:rPr>
              <w:t>capa 1</w:t>
            </w:r>
          </w:p>
        </w:tc>
        <w:tc>
          <w:tcPr>
            <w:tcW w:w="0" w:type="auto"/>
            <w:vAlign w:val="center"/>
            <w:hideMark/>
          </w:tcPr>
          <w:p w:rsidR="00D97A4E" w:rsidRPr="00150A7D" w:rsidRDefault="00B12112">
            <w:pPr>
              <w:rPr>
                <w:color w:val="E36C0A" w:themeColor="accent6" w:themeShade="BF"/>
                <w:sz w:val="32"/>
                <w:szCs w:val="32"/>
              </w:rPr>
            </w:pPr>
            <w:hyperlink r:id="rId72" w:tooltip="Nivel físico" w:history="1">
              <w:r w:rsidR="000B39B3" w:rsidRPr="00150A7D">
                <w:rPr>
                  <w:rStyle w:val="Hipervnculo"/>
                  <w:color w:val="E36C0A" w:themeColor="accent6" w:themeShade="BF"/>
                  <w:sz w:val="32"/>
                  <w:szCs w:val="32"/>
                  <w:u w:val="none"/>
                </w:rPr>
                <w:t>nivel físico</w:t>
              </w:r>
            </w:hyperlink>
          </w:p>
        </w:tc>
        <w:tc>
          <w:tcPr>
            <w:tcW w:w="0" w:type="auto"/>
            <w:vMerge/>
            <w:vAlign w:val="center"/>
            <w:hideMark/>
          </w:tcPr>
          <w:p w:rsidR="00D97A4E" w:rsidRPr="00150A7D" w:rsidRDefault="00D97A4E">
            <w:pPr>
              <w:rPr>
                <w:color w:val="E36C0A" w:themeColor="accent6" w:themeShade="BF"/>
                <w:sz w:val="32"/>
                <w:szCs w:val="32"/>
              </w:rPr>
            </w:pPr>
          </w:p>
        </w:tc>
      </w:tr>
    </w:tbl>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a</w:t>
      </w:r>
      <w:proofErr w:type="gramEnd"/>
      <w:r w:rsidRPr="00150A7D">
        <w:rPr>
          <w:color w:val="E36C0A" w:themeColor="accent6" w:themeShade="BF"/>
          <w:sz w:val="32"/>
          <w:szCs w:val="32"/>
        </w:rPr>
        <w:t xml:space="preserve"> su vez, esos 7 niveles se pueden subdividir en dos categorías, las capas superiores y las capas inferiores. </w:t>
      </w:r>
      <w:proofErr w:type="gramStart"/>
      <w:r w:rsidRPr="00150A7D">
        <w:rPr>
          <w:color w:val="E36C0A" w:themeColor="accent6" w:themeShade="BF"/>
          <w:sz w:val="32"/>
          <w:szCs w:val="32"/>
        </w:rPr>
        <w:t>las</w:t>
      </w:r>
      <w:proofErr w:type="gramEnd"/>
      <w:r w:rsidRPr="00150A7D">
        <w:rPr>
          <w:color w:val="E36C0A" w:themeColor="accent6" w:themeShade="BF"/>
          <w:sz w:val="32"/>
          <w:szCs w:val="32"/>
        </w:rPr>
        <w:t xml:space="preserve"> 4 capas superiores </w:t>
      </w:r>
      <w:r w:rsidRPr="00150A7D">
        <w:rPr>
          <w:color w:val="E36C0A" w:themeColor="accent6" w:themeShade="BF"/>
          <w:sz w:val="32"/>
          <w:szCs w:val="32"/>
        </w:rPr>
        <w:lastRenderedPageBreak/>
        <w:t>trabajan con problemas particulares a las aplicaciones, y las 3 capas inferiores se encargan de los problemas pertinentes al transporte de los</w:t>
      </w:r>
      <w:r w:rsidRPr="00150A7D">
        <w:rPr>
          <w:rStyle w:val="apple-converted-space"/>
          <w:color w:val="E36C0A" w:themeColor="accent6" w:themeShade="BF"/>
          <w:sz w:val="32"/>
          <w:szCs w:val="32"/>
        </w:rPr>
        <w:t> </w:t>
      </w:r>
      <w:hyperlink r:id="rId73" w:tooltip="Dato" w:history="1">
        <w:r w:rsidRPr="00150A7D">
          <w:rPr>
            <w:rStyle w:val="Hipervnculo"/>
            <w:color w:val="E36C0A" w:themeColor="accent6" w:themeShade="BF"/>
            <w:sz w:val="32"/>
            <w:szCs w:val="32"/>
            <w:u w:val="none"/>
          </w:rPr>
          <w:t>datos</w:t>
        </w:r>
      </w:hyperlink>
      <w:r w:rsidRPr="00150A7D">
        <w:rPr>
          <w:color w:val="E36C0A" w:themeColor="accent6" w:themeShade="BF"/>
          <w:sz w:val="32"/>
          <w:szCs w:val="32"/>
        </w:rPr>
        <w:t>.</w:t>
      </w:r>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otra</w:t>
      </w:r>
      <w:proofErr w:type="gramEnd"/>
      <w:r w:rsidRPr="00150A7D">
        <w:rPr>
          <w:color w:val="E36C0A" w:themeColor="accent6" w:themeShade="BF"/>
          <w:sz w:val="32"/>
          <w:szCs w:val="32"/>
        </w:rPr>
        <w:t xml:space="preserve"> clasificación, más práctica y la apropiada para</w:t>
      </w:r>
      <w:r w:rsidRPr="00150A7D">
        <w:rPr>
          <w:rStyle w:val="apple-converted-space"/>
          <w:color w:val="E36C0A" w:themeColor="accent6" w:themeShade="BF"/>
          <w:sz w:val="32"/>
          <w:szCs w:val="32"/>
        </w:rPr>
        <w:t> </w:t>
      </w:r>
      <w:hyperlink r:id="rId74" w:tooltip="TCP/IP" w:history="1">
        <w:r w:rsidRPr="00150A7D">
          <w:rPr>
            <w:rStyle w:val="Hipervnculo"/>
            <w:color w:val="E36C0A" w:themeColor="accent6" w:themeShade="BF"/>
            <w:sz w:val="32"/>
            <w:szCs w:val="32"/>
            <w:u w:val="none"/>
          </w:rPr>
          <w:t>tcp/ip</w:t>
        </w:r>
      </w:hyperlink>
      <w:r w:rsidRPr="00150A7D">
        <w:rPr>
          <w:color w:val="E36C0A" w:themeColor="accent6" w:themeShade="BF"/>
          <w:sz w:val="32"/>
          <w:szCs w:val="32"/>
        </w:rPr>
        <w:t>, podría ser ésta:</w:t>
      </w:r>
      <w:hyperlink r:id="rId75" w:anchor="cite_note-3" w:history="1">
        <w:r w:rsidRPr="00150A7D">
          <w:rPr>
            <w:rStyle w:val="corchete-llamada"/>
            <w:color w:val="E36C0A" w:themeColor="accent6" w:themeShade="BF"/>
            <w:sz w:val="32"/>
            <w:szCs w:val="32"/>
            <w:vertAlign w:val="superscript"/>
          </w:rPr>
          <w:t>[</w:t>
        </w:r>
        <w:r w:rsidRPr="00150A7D">
          <w:rPr>
            <w:rStyle w:val="Hipervnculo"/>
            <w:color w:val="E36C0A" w:themeColor="accent6" w:themeShade="BF"/>
            <w:sz w:val="32"/>
            <w:szCs w:val="32"/>
            <w:u w:val="none"/>
            <w:vertAlign w:val="superscript"/>
          </w:rPr>
          <w:t>3</w:t>
        </w:r>
        <w:r w:rsidRPr="00150A7D">
          <w:rPr>
            <w:rStyle w:val="corchete-llamada"/>
            <w:color w:val="E36C0A" w:themeColor="accent6" w:themeShade="BF"/>
            <w:sz w:val="32"/>
            <w:szCs w:val="32"/>
            <w:vertAlign w:val="superscript"/>
          </w:rPr>
          <w:t>]</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6"/>
      </w:tblGrid>
      <w:tr w:rsidR="000B468F" w:rsidRPr="00150A7D" w:rsidTr="00D97A4E">
        <w:trPr>
          <w:tblCellSpacing w:w="15" w:type="dxa"/>
        </w:trPr>
        <w:tc>
          <w:tcPr>
            <w:tcW w:w="0" w:type="auto"/>
            <w:vAlign w:val="center"/>
            <w:hideMark/>
          </w:tcPr>
          <w:p w:rsidR="00D97A4E" w:rsidRPr="00150A7D" w:rsidRDefault="000B39B3">
            <w:pPr>
              <w:jc w:val="center"/>
              <w:rPr>
                <w:bCs/>
                <w:color w:val="E36C0A" w:themeColor="accent6" w:themeShade="BF"/>
                <w:sz w:val="32"/>
                <w:szCs w:val="32"/>
              </w:rPr>
            </w:pPr>
            <w:r w:rsidRPr="00150A7D">
              <w:rPr>
                <w:bCs/>
                <w:color w:val="E36C0A" w:themeColor="accent6" w:themeShade="BF"/>
                <w:sz w:val="32"/>
                <w:szCs w:val="32"/>
              </w:rPr>
              <w:t>nivel</w:t>
            </w:r>
          </w:p>
        </w:tc>
      </w:tr>
      <w:tr w:rsidR="000B468F" w:rsidRPr="00150A7D" w:rsidTr="00D97A4E">
        <w:trPr>
          <w:tblCellSpacing w:w="15" w:type="dxa"/>
        </w:trPr>
        <w:tc>
          <w:tcPr>
            <w:tcW w:w="0" w:type="auto"/>
            <w:vAlign w:val="center"/>
            <w:hideMark/>
          </w:tcPr>
          <w:p w:rsidR="00D97A4E" w:rsidRPr="00150A7D" w:rsidRDefault="00B12112">
            <w:pPr>
              <w:rPr>
                <w:color w:val="E36C0A" w:themeColor="accent6" w:themeShade="BF"/>
                <w:sz w:val="32"/>
                <w:szCs w:val="32"/>
              </w:rPr>
            </w:pPr>
            <w:hyperlink r:id="rId76" w:tooltip="Capa de aplicación" w:history="1">
              <w:r w:rsidR="000B39B3" w:rsidRPr="00150A7D">
                <w:rPr>
                  <w:rStyle w:val="Hipervnculo"/>
                  <w:color w:val="E36C0A" w:themeColor="accent6" w:themeShade="BF"/>
                  <w:sz w:val="32"/>
                  <w:szCs w:val="32"/>
                  <w:u w:val="none"/>
                </w:rPr>
                <w:t>capa de aplicación</w:t>
              </w:r>
            </w:hyperlink>
          </w:p>
        </w:tc>
      </w:tr>
      <w:tr w:rsidR="000B468F" w:rsidRPr="00150A7D" w:rsidTr="00D97A4E">
        <w:trPr>
          <w:tblCellSpacing w:w="15" w:type="dxa"/>
        </w:trPr>
        <w:tc>
          <w:tcPr>
            <w:tcW w:w="0" w:type="auto"/>
            <w:vAlign w:val="center"/>
            <w:hideMark/>
          </w:tcPr>
          <w:p w:rsidR="00D97A4E" w:rsidRPr="00150A7D" w:rsidRDefault="00B12112">
            <w:pPr>
              <w:rPr>
                <w:color w:val="E36C0A" w:themeColor="accent6" w:themeShade="BF"/>
                <w:sz w:val="32"/>
                <w:szCs w:val="32"/>
              </w:rPr>
            </w:pPr>
            <w:hyperlink r:id="rId77" w:tooltip="Capa de transporte" w:history="1">
              <w:r w:rsidR="000B39B3" w:rsidRPr="00150A7D">
                <w:rPr>
                  <w:rStyle w:val="Hipervnculo"/>
                  <w:color w:val="E36C0A" w:themeColor="accent6" w:themeShade="BF"/>
                  <w:sz w:val="32"/>
                  <w:szCs w:val="32"/>
                  <w:u w:val="none"/>
                </w:rPr>
                <w:t>capa de transporte</w:t>
              </w:r>
            </w:hyperlink>
          </w:p>
        </w:tc>
      </w:tr>
      <w:tr w:rsidR="000B468F" w:rsidRPr="00150A7D" w:rsidTr="00D97A4E">
        <w:trPr>
          <w:tblCellSpacing w:w="15" w:type="dxa"/>
        </w:trPr>
        <w:tc>
          <w:tcPr>
            <w:tcW w:w="0" w:type="auto"/>
            <w:vAlign w:val="center"/>
            <w:hideMark/>
          </w:tcPr>
          <w:p w:rsidR="00D97A4E" w:rsidRPr="00150A7D" w:rsidRDefault="00B12112">
            <w:pPr>
              <w:rPr>
                <w:color w:val="E36C0A" w:themeColor="accent6" w:themeShade="BF"/>
                <w:sz w:val="32"/>
                <w:szCs w:val="32"/>
              </w:rPr>
            </w:pPr>
            <w:hyperlink r:id="rId78" w:tooltip="Capa de red" w:history="1">
              <w:r w:rsidR="000B39B3" w:rsidRPr="00150A7D">
                <w:rPr>
                  <w:rStyle w:val="Hipervnculo"/>
                  <w:color w:val="E36C0A" w:themeColor="accent6" w:themeShade="BF"/>
                  <w:sz w:val="32"/>
                  <w:szCs w:val="32"/>
                  <w:u w:val="none"/>
                </w:rPr>
                <w:t>capa de red</w:t>
              </w:r>
            </w:hyperlink>
          </w:p>
        </w:tc>
      </w:tr>
      <w:tr w:rsidR="000B468F" w:rsidRPr="00150A7D" w:rsidTr="00D97A4E">
        <w:trPr>
          <w:tblCellSpacing w:w="15" w:type="dxa"/>
        </w:trPr>
        <w:tc>
          <w:tcPr>
            <w:tcW w:w="0" w:type="auto"/>
            <w:vAlign w:val="center"/>
            <w:hideMark/>
          </w:tcPr>
          <w:p w:rsidR="00D97A4E" w:rsidRPr="00150A7D" w:rsidRDefault="00B12112">
            <w:pPr>
              <w:rPr>
                <w:color w:val="E36C0A" w:themeColor="accent6" w:themeShade="BF"/>
                <w:sz w:val="32"/>
                <w:szCs w:val="32"/>
              </w:rPr>
            </w:pPr>
            <w:hyperlink r:id="rId79" w:tooltip="Capa de enlace de datos" w:history="1">
              <w:r w:rsidR="000B39B3" w:rsidRPr="00150A7D">
                <w:rPr>
                  <w:rStyle w:val="Hipervnculo"/>
                  <w:color w:val="E36C0A" w:themeColor="accent6" w:themeShade="BF"/>
                  <w:sz w:val="32"/>
                  <w:szCs w:val="32"/>
                  <w:u w:val="none"/>
                </w:rPr>
                <w:t>capa de enlace de datos</w:t>
              </w:r>
            </w:hyperlink>
          </w:p>
        </w:tc>
      </w:tr>
      <w:tr w:rsidR="000B468F" w:rsidRPr="00150A7D" w:rsidTr="00D97A4E">
        <w:trPr>
          <w:tblCellSpacing w:w="15" w:type="dxa"/>
        </w:trPr>
        <w:tc>
          <w:tcPr>
            <w:tcW w:w="0" w:type="auto"/>
            <w:vAlign w:val="center"/>
            <w:hideMark/>
          </w:tcPr>
          <w:p w:rsidR="00D97A4E" w:rsidRPr="00150A7D" w:rsidRDefault="00B12112">
            <w:pPr>
              <w:rPr>
                <w:color w:val="E36C0A" w:themeColor="accent6" w:themeShade="BF"/>
                <w:sz w:val="32"/>
                <w:szCs w:val="32"/>
              </w:rPr>
            </w:pPr>
            <w:hyperlink r:id="rId80" w:tooltip="Capa física" w:history="1">
              <w:r w:rsidR="000B39B3" w:rsidRPr="00150A7D">
                <w:rPr>
                  <w:rStyle w:val="Hipervnculo"/>
                  <w:color w:val="E36C0A" w:themeColor="accent6" w:themeShade="BF"/>
                  <w:sz w:val="32"/>
                  <w:szCs w:val="32"/>
                  <w:u w:val="none"/>
                </w:rPr>
                <w:t>capa física</w:t>
              </w:r>
            </w:hyperlink>
          </w:p>
        </w:tc>
      </w:tr>
    </w:tbl>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los</w:t>
      </w:r>
      <w:proofErr w:type="gramEnd"/>
      <w:r w:rsidRPr="00150A7D">
        <w:rPr>
          <w:color w:val="E36C0A" w:themeColor="accent6" w:themeShade="BF"/>
          <w:sz w:val="32"/>
          <w:szCs w:val="32"/>
        </w:rPr>
        <w:t xml:space="preserve"> protocolos de cada capa tienen una interfaz bien definida. </w:t>
      </w:r>
      <w:proofErr w:type="gramStart"/>
      <w:r w:rsidRPr="00150A7D">
        <w:rPr>
          <w:color w:val="E36C0A" w:themeColor="accent6" w:themeShade="BF"/>
          <w:sz w:val="32"/>
          <w:szCs w:val="32"/>
        </w:rPr>
        <w:t>una</w:t>
      </w:r>
      <w:proofErr w:type="gramEnd"/>
      <w:r w:rsidRPr="00150A7D">
        <w:rPr>
          <w:color w:val="E36C0A" w:themeColor="accent6" w:themeShade="BF"/>
          <w:sz w:val="32"/>
          <w:szCs w:val="32"/>
        </w:rPr>
        <w:t xml:space="preserve"> capa generalmente se comunica con la capa inmediata inferior, la inmediata superior, y la capa del mismo nivel en otros computadores de la red. </w:t>
      </w:r>
      <w:proofErr w:type="gramStart"/>
      <w:r w:rsidRPr="00150A7D">
        <w:rPr>
          <w:color w:val="E36C0A" w:themeColor="accent6" w:themeShade="BF"/>
          <w:sz w:val="32"/>
          <w:szCs w:val="32"/>
        </w:rPr>
        <w:t>esta</w:t>
      </w:r>
      <w:proofErr w:type="gramEnd"/>
      <w:r w:rsidRPr="00150A7D">
        <w:rPr>
          <w:color w:val="E36C0A" w:themeColor="accent6" w:themeShade="BF"/>
          <w:sz w:val="32"/>
          <w:szCs w:val="32"/>
        </w:rPr>
        <w:t xml:space="preserve"> división de los protocolos ofrece abstracción en la comunicación.</w:t>
      </w:r>
    </w:p>
    <w:p w:rsidR="00D97A4E" w:rsidRPr="00150A7D" w:rsidRDefault="000B39B3" w:rsidP="00D97A4E">
      <w:pPr>
        <w:pStyle w:val="NormalWeb"/>
        <w:rPr>
          <w:color w:val="E36C0A" w:themeColor="accent6" w:themeShade="BF"/>
          <w:sz w:val="32"/>
          <w:szCs w:val="32"/>
        </w:rPr>
      </w:pPr>
      <w:proofErr w:type="gramStart"/>
      <w:r w:rsidRPr="00150A7D">
        <w:rPr>
          <w:color w:val="E36C0A" w:themeColor="accent6" w:themeShade="BF"/>
          <w:sz w:val="32"/>
          <w:szCs w:val="32"/>
        </w:rPr>
        <w:t>una</w:t>
      </w:r>
      <w:proofErr w:type="gramEnd"/>
      <w:r w:rsidRPr="00150A7D">
        <w:rPr>
          <w:color w:val="E36C0A" w:themeColor="accent6" w:themeShade="BF"/>
          <w:sz w:val="32"/>
          <w:szCs w:val="32"/>
        </w:rPr>
        <w:t xml:space="preserve"> aplicación (capa nivel 7) por ejemplo, solo necesita conocer cómo comunicarse con la capa 6 que le sigue, y con otra aplicación en otro computador (capa 7). </w:t>
      </w:r>
      <w:proofErr w:type="gramStart"/>
      <w:r w:rsidRPr="00150A7D">
        <w:rPr>
          <w:color w:val="E36C0A" w:themeColor="accent6" w:themeShade="BF"/>
          <w:sz w:val="32"/>
          <w:szCs w:val="32"/>
        </w:rPr>
        <w:t>no</w:t>
      </w:r>
      <w:proofErr w:type="gramEnd"/>
      <w:r w:rsidRPr="00150A7D">
        <w:rPr>
          <w:color w:val="E36C0A" w:themeColor="accent6" w:themeShade="BF"/>
          <w:sz w:val="32"/>
          <w:szCs w:val="32"/>
        </w:rPr>
        <w:t xml:space="preserve"> necesita conocer nada entre las capas de la 1 a la 5. así, un</w:t>
      </w:r>
      <w:r w:rsidRPr="00150A7D">
        <w:rPr>
          <w:rStyle w:val="apple-converted-space"/>
          <w:color w:val="E36C0A" w:themeColor="accent6" w:themeShade="BF"/>
          <w:sz w:val="32"/>
          <w:szCs w:val="32"/>
        </w:rPr>
        <w:t> </w:t>
      </w:r>
      <w:hyperlink r:id="rId81" w:tooltip="Navegador web" w:history="1">
        <w:r w:rsidRPr="00150A7D">
          <w:rPr>
            <w:rStyle w:val="Hipervnculo"/>
            <w:color w:val="E36C0A" w:themeColor="accent6" w:themeShade="BF"/>
            <w:sz w:val="32"/>
            <w:szCs w:val="32"/>
            <w:u w:val="none"/>
          </w:rPr>
          <w:t>navegador web</w:t>
        </w:r>
      </w:hyperlink>
      <w:r w:rsidRPr="00150A7D">
        <w:rPr>
          <w:rStyle w:val="apple-converted-space"/>
          <w:color w:val="E36C0A" w:themeColor="accent6" w:themeShade="BF"/>
          <w:sz w:val="32"/>
          <w:szCs w:val="32"/>
        </w:rPr>
        <w:t> </w:t>
      </w:r>
      <w:r w:rsidRPr="00150A7D">
        <w:rPr>
          <w:color w:val="E36C0A" w:themeColor="accent6" w:themeShade="BF"/>
          <w:sz w:val="32"/>
          <w:szCs w:val="32"/>
        </w:rPr>
        <w:t>(</w:t>
      </w:r>
      <w:hyperlink r:id="rId82" w:tooltip="HTTP" w:history="1">
        <w:r w:rsidRPr="00150A7D">
          <w:rPr>
            <w:rStyle w:val="Hipervnculo"/>
            <w:color w:val="E36C0A" w:themeColor="accent6" w:themeShade="BF"/>
            <w:sz w:val="32"/>
            <w:szCs w:val="32"/>
            <w:u w:val="none"/>
          </w:rPr>
          <w:t>http</w:t>
        </w:r>
      </w:hyperlink>
      <w:r w:rsidRPr="00150A7D">
        <w:rPr>
          <w:color w:val="E36C0A" w:themeColor="accent6" w:themeShade="BF"/>
          <w:sz w:val="32"/>
          <w:szCs w:val="32"/>
        </w:rPr>
        <w:t>, capa 7) puede utilizar una conexión</w:t>
      </w:r>
      <w:r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"http://es.wikipedia.org/wiki/Ethernet" \o "Ethernet" </w:instrText>
      </w:r>
      <w:r w:rsidR="00D97A4E" w:rsidRPr="00150A7D">
        <w:rPr>
          <w:color w:val="E36C0A" w:themeColor="accent6" w:themeShade="BF"/>
          <w:sz w:val="32"/>
          <w:szCs w:val="32"/>
        </w:rPr>
        <w:fldChar w:fldCharType="separate"/>
      </w:r>
      <w:r w:rsidRPr="00150A7D">
        <w:rPr>
          <w:rStyle w:val="Hipervnculo"/>
          <w:color w:val="E36C0A" w:themeColor="accent6" w:themeShade="BF"/>
          <w:sz w:val="32"/>
          <w:szCs w:val="32"/>
          <w:u w:val="none"/>
        </w:rPr>
        <w:t>ethernet</w:t>
      </w:r>
      <w:proofErr w:type="spellEnd"/>
      <w:r w:rsidR="00D97A4E" w:rsidRPr="00150A7D">
        <w:rPr>
          <w:color w:val="E36C0A" w:themeColor="accent6" w:themeShade="BF"/>
          <w:sz w:val="32"/>
          <w:szCs w:val="32"/>
        </w:rPr>
        <w:fldChar w:fldCharType="end"/>
      </w:r>
      <w:r w:rsidRPr="00150A7D">
        <w:rPr>
          <w:rStyle w:val="apple-converted-space"/>
          <w:color w:val="E36C0A" w:themeColor="accent6" w:themeShade="BF"/>
          <w:sz w:val="32"/>
          <w:szCs w:val="32"/>
        </w:rPr>
        <w:t> </w:t>
      </w:r>
      <w:r w:rsidRPr="00150A7D">
        <w:rPr>
          <w:color w:val="E36C0A" w:themeColor="accent6" w:themeShade="BF"/>
          <w:sz w:val="32"/>
          <w:szCs w:val="32"/>
        </w:rPr>
        <w:t>o</w:t>
      </w:r>
      <w:r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"http://es.wikipedia.org/wiki/Point-to-Point_Protocol" \o "Point-to-Point Protocol" </w:instrText>
      </w:r>
      <w:r w:rsidR="00D97A4E" w:rsidRPr="00150A7D">
        <w:rPr>
          <w:color w:val="E36C0A" w:themeColor="accent6" w:themeShade="BF"/>
          <w:sz w:val="32"/>
          <w:szCs w:val="32"/>
        </w:rPr>
        <w:fldChar w:fldCharType="separate"/>
      </w:r>
      <w:r w:rsidRPr="00150A7D">
        <w:rPr>
          <w:rStyle w:val="Hipervnculo"/>
          <w:color w:val="E36C0A" w:themeColor="accent6" w:themeShade="BF"/>
          <w:sz w:val="32"/>
          <w:szCs w:val="32"/>
          <w:u w:val="none"/>
        </w:rPr>
        <w:t>ppp</w:t>
      </w:r>
      <w:proofErr w:type="spellEnd"/>
      <w:r w:rsidR="00D97A4E" w:rsidRPr="00150A7D">
        <w:rPr>
          <w:color w:val="E36C0A" w:themeColor="accent6" w:themeShade="BF"/>
          <w:sz w:val="32"/>
          <w:szCs w:val="32"/>
        </w:rPr>
        <w:fldChar w:fldCharType="end"/>
      </w:r>
      <w:r w:rsidRPr="00150A7D">
        <w:rPr>
          <w:rStyle w:val="apple-converted-space"/>
          <w:color w:val="E36C0A" w:themeColor="accent6" w:themeShade="BF"/>
          <w:sz w:val="32"/>
          <w:szCs w:val="32"/>
        </w:rPr>
        <w:t> </w:t>
      </w:r>
      <w:r w:rsidRPr="00150A7D">
        <w:rPr>
          <w:color w:val="E36C0A" w:themeColor="accent6" w:themeShade="BF"/>
          <w:sz w:val="32"/>
          <w:szCs w:val="32"/>
        </w:rPr>
        <w:t>(capa 2) para acceder a la</w:t>
      </w:r>
      <w:r w:rsidRPr="00150A7D">
        <w:rPr>
          <w:rStyle w:val="apple-converted-space"/>
          <w:color w:val="E36C0A" w:themeColor="accent6" w:themeShade="BF"/>
          <w:sz w:val="32"/>
          <w:szCs w:val="32"/>
        </w:rPr>
        <w:t> </w:t>
      </w:r>
      <w:hyperlink r:id="rId83" w:tooltip="Internet" w:history="1">
        <w:r w:rsidRPr="00150A7D">
          <w:rPr>
            <w:rStyle w:val="Hipervnculo"/>
            <w:color w:val="E36C0A" w:themeColor="accent6" w:themeShade="BF"/>
            <w:sz w:val="32"/>
            <w:szCs w:val="32"/>
            <w:u w:val="none"/>
          </w:rPr>
          <w:t>internet</w:t>
        </w:r>
      </w:hyperlink>
      <w:r w:rsidRPr="00150A7D">
        <w:rPr>
          <w:color w:val="E36C0A" w:themeColor="accent6" w:themeShade="BF"/>
          <w:sz w:val="32"/>
          <w:szCs w:val="32"/>
        </w:rPr>
        <w:t>, sin que sea necesario cualquier tratamiento para los protocolos de este nivel más bajo. de la misma forma, un</w:t>
      </w:r>
      <w:r w:rsidRPr="00150A7D">
        <w:rPr>
          <w:rStyle w:val="apple-converted-space"/>
          <w:color w:val="E36C0A" w:themeColor="accent6" w:themeShade="BF"/>
          <w:sz w:val="32"/>
          <w:szCs w:val="32"/>
        </w:rPr>
        <w:t> </w:t>
      </w:r>
      <w:hyperlink r:id="rId84" w:tooltip="Router" w:history="1">
        <w:r w:rsidRPr="00150A7D">
          <w:rPr>
            <w:rStyle w:val="Hipervnculo"/>
            <w:color w:val="E36C0A" w:themeColor="accent6" w:themeShade="BF"/>
            <w:sz w:val="32"/>
            <w:szCs w:val="32"/>
            <w:u w:val="none"/>
          </w:rPr>
          <w:t>router</w:t>
        </w:r>
      </w:hyperlink>
      <w:r w:rsidRPr="00150A7D">
        <w:rPr>
          <w:rStyle w:val="apple-converted-space"/>
          <w:color w:val="E36C0A" w:themeColor="accent6" w:themeShade="BF"/>
          <w:sz w:val="32"/>
          <w:szCs w:val="32"/>
        </w:rPr>
        <w:t> </w:t>
      </w:r>
      <w:r w:rsidRPr="00150A7D">
        <w:rPr>
          <w:color w:val="E36C0A" w:themeColor="accent6" w:themeShade="BF"/>
          <w:sz w:val="32"/>
          <w:szCs w:val="32"/>
        </w:rPr>
        <w:t xml:space="preserve">sólo necesita de las informaciones del nivel de red para </w:t>
      </w:r>
      <w:proofErr w:type="spellStart"/>
      <w:r w:rsidRPr="00150A7D">
        <w:rPr>
          <w:color w:val="E36C0A" w:themeColor="accent6" w:themeShade="BF"/>
          <w:sz w:val="32"/>
          <w:szCs w:val="32"/>
        </w:rPr>
        <w:t>enrutar</w:t>
      </w:r>
      <w:proofErr w:type="spellEnd"/>
      <w:r w:rsidRPr="00150A7D">
        <w:rPr>
          <w:rStyle w:val="apple-converted-space"/>
          <w:color w:val="E36C0A" w:themeColor="accent6" w:themeShade="BF"/>
          <w:sz w:val="32"/>
          <w:szCs w:val="32"/>
        </w:rPr>
        <w:t> </w:t>
      </w:r>
      <w:hyperlink r:id="rId85" w:tooltip="Paquete de software" w:history="1">
        <w:r w:rsidRPr="00150A7D">
          <w:rPr>
            <w:rStyle w:val="Hipervnculo"/>
            <w:color w:val="E36C0A" w:themeColor="accent6" w:themeShade="BF"/>
            <w:sz w:val="32"/>
            <w:szCs w:val="32"/>
            <w:u w:val="none"/>
          </w:rPr>
          <w:t>paquetes</w:t>
        </w:r>
      </w:hyperlink>
      <w:r w:rsidRPr="00150A7D">
        <w:rPr>
          <w:color w:val="E36C0A" w:themeColor="accent6" w:themeShade="BF"/>
          <w:sz w:val="32"/>
          <w:szCs w:val="32"/>
        </w:rPr>
        <w:t xml:space="preserve">, sin que importe si los datos en tránsito pertenecen a una imagen para </w:t>
      </w:r>
      <w:r w:rsidRPr="00150A7D">
        <w:rPr>
          <w:color w:val="E36C0A" w:themeColor="accent6" w:themeShade="BF"/>
          <w:sz w:val="32"/>
          <w:szCs w:val="32"/>
        </w:rPr>
        <w:lastRenderedPageBreak/>
        <w:t>un</w:t>
      </w:r>
      <w:r w:rsidRPr="00150A7D">
        <w:rPr>
          <w:rStyle w:val="apple-converted-space"/>
          <w:color w:val="E36C0A" w:themeColor="accent6" w:themeShade="BF"/>
          <w:sz w:val="32"/>
          <w:szCs w:val="32"/>
        </w:rPr>
        <w:t> </w:t>
      </w:r>
      <w:hyperlink r:id="rId86" w:tooltip="Navegador web" w:history="1">
        <w:r w:rsidRPr="00150A7D">
          <w:rPr>
            <w:rStyle w:val="Hipervnculo"/>
            <w:color w:val="E36C0A" w:themeColor="accent6" w:themeShade="BF"/>
            <w:sz w:val="32"/>
            <w:szCs w:val="32"/>
            <w:u w:val="none"/>
          </w:rPr>
          <w:t>navegador web</w:t>
        </w:r>
      </w:hyperlink>
      <w:r w:rsidRPr="00150A7D">
        <w:rPr>
          <w:color w:val="E36C0A" w:themeColor="accent6" w:themeShade="BF"/>
          <w:sz w:val="32"/>
          <w:szCs w:val="32"/>
        </w:rPr>
        <w:t>, un</w:t>
      </w:r>
      <w:r w:rsidRPr="00150A7D">
        <w:rPr>
          <w:rStyle w:val="apple-converted-space"/>
          <w:color w:val="E36C0A" w:themeColor="accent6" w:themeShade="BF"/>
          <w:sz w:val="32"/>
          <w:szCs w:val="32"/>
        </w:rPr>
        <w:t> </w:t>
      </w:r>
      <w:hyperlink r:id="rId87" w:tooltip="Archivo informático" w:history="1">
        <w:r w:rsidRPr="00150A7D">
          <w:rPr>
            <w:rStyle w:val="Hipervnculo"/>
            <w:color w:val="E36C0A" w:themeColor="accent6" w:themeShade="BF"/>
            <w:sz w:val="32"/>
            <w:szCs w:val="32"/>
            <w:u w:val="none"/>
          </w:rPr>
          <w:t>archivo</w:t>
        </w:r>
      </w:hyperlink>
      <w:r w:rsidRPr="00150A7D">
        <w:rPr>
          <w:rStyle w:val="apple-converted-space"/>
          <w:color w:val="E36C0A" w:themeColor="accent6" w:themeShade="BF"/>
          <w:sz w:val="32"/>
          <w:szCs w:val="32"/>
        </w:rPr>
        <w:t> </w:t>
      </w:r>
      <w:r w:rsidRPr="00150A7D">
        <w:rPr>
          <w:color w:val="E36C0A" w:themeColor="accent6" w:themeShade="BF"/>
          <w:sz w:val="32"/>
          <w:szCs w:val="32"/>
        </w:rPr>
        <w:t>transferido vía</w:t>
      </w:r>
      <w:r w:rsidRPr="00150A7D">
        <w:rPr>
          <w:rStyle w:val="apple-converted-space"/>
          <w:color w:val="E36C0A" w:themeColor="accent6" w:themeShade="BF"/>
          <w:sz w:val="32"/>
          <w:szCs w:val="32"/>
        </w:rPr>
        <w:t> </w:t>
      </w:r>
      <w:hyperlink r:id="rId88" w:tooltip="File Transfer Protocol" w:history="1">
        <w:r w:rsidRPr="00150A7D">
          <w:rPr>
            <w:rStyle w:val="Hipervnculo"/>
            <w:color w:val="E36C0A" w:themeColor="accent6" w:themeShade="BF"/>
            <w:sz w:val="32"/>
            <w:szCs w:val="32"/>
            <w:u w:val="none"/>
          </w:rPr>
          <w:t>ftp</w:t>
        </w:r>
      </w:hyperlink>
      <w:r w:rsidRPr="00150A7D">
        <w:rPr>
          <w:rStyle w:val="apple-converted-space"/>
          <w:color w:val="E36C0A" w:themeColor="accent6" w:themeShade="BF"/>
          <w:sz w:val="32"/>
          <w:szCs w:val="32"/>
        </w:rPr>
        <w:t> </w:t>
      </w:r>
      <w:r w:rsidRPr="00150A7D">
        <w:rPr>
          <w:color w:val="E36C0A" w:themeColor="accent6" w:themeShade="BF"/>
          <w:sz w:val="32"/>
          <w:szCs w:val="32"/>
        </w:rPr>
        <w:t>o un mensaje de</w:t>
      </w:r>
      <w:r w:rsidRPr="00150A7D">
        <w:rPr>
          <w:rStyle w:val="apple-converted-space"/>
          <w:color w:val="E36C0A" w:themeColor="accent6" w:themeShade="BF"/>
          <w:sz w:val="32"/>
          <w:szCs w:val="32"/>
        </w:rPr>
        <w:t> </w:t>
      </w:r>
      <w:hyperlink r:id="rId89" w:tooltip="Correo electrónico" w:history="1">
        <w:r w:rsidRPr="00150A7D">
          <w:rPr>
            <w:rStyle w:val="Hipervnculo"/>
            <w:color w:val="E36C0A" w:themeColor="accent6" w:themeShade="BF"/>
            <w:sz w:val="32"/>
            <w:szCs w:val="32"/>
            <w:u w:val="none"/>
          </w:rPr>
          <w:t>correo electrónico</w:t>
        </w:r>
      </w:hyperlink>
      <w:r w:rsidRPr="00150A7D">
        <w:rPr>
          <w:color w:val="E36C0A" w:themeColor="accent6" w:themeShade="BF"/>
          <w:sz w:val="32"/>
          <w:szCs w:val="32"/>
        </w:rPr>
        <w:t>.</w:t>
      </w:r>
    </w:p>
    <w:p w:rsidR="00D97A4E" w:rsidRPr="00150A7D" w:rsidRDefault="000B39B3" w:rsidP="00D97A4E">
      <w:pPr>
        <w:pStyle w:val="Ttulo3"/>
        <w:rPr>
          <w:b w:val="0"/>
          <w:color w:val="E36C0A" w:themeColor="accent6" w:themeShade="BF"/>
          <w:sz w:val="32"/>
          <w:szCs w:val="32"/>
        </w:rPr>
      </w:pPr>
      <w:proofErr w:type="gramStart"/>
      <w:r w:rsidRPr="00150A7D">
        <w:rPr>
          <w:rStyle w:val="mw-headline"/>
          <w:b w:val="0"/>
          <w:color w:val="E36C0A" w:themeColor="accent6" w:themeShade="BF"/>
          <w:sz w:val="32"/>
          <w:szCs w:val="32"/>
        </w:rPr>
        <w:t>ejemplos</w:t>
      </w:r>
      <w:proofErr w:type="gramEnd"/>
      <w:r w:rsidRPr="00150A7D">
        <w:rPr>
          <w:rStyle w:val="mw-headline"/>
          <w:b w:val="0"/>
          <w:color w:val="E36C0A" w:themeColor="accent6" w:themeShade="BF"/>
          <w:sz w:val="32"/>
          <w:szCs w:val="32"/>
        </w:rPr>
        <w:t xml:space="preserve"> de protocolos de red</w:t>
      </w:r>
      <w:r w:rsidRPr="00150A7D">
        <w:rPr>
          <w:rStyle w:val="mw-editsection-bracket"/>
          <w:b w:val="0"/>
          <w:color w:val="E36C0A" w:themeColor="accent6" w:themeShade="BF"/>
          <w:sz w:val="32"/>
          <w:szCs w:val="32"/>
        </w:rPr>
        <w:t>[</w:t>
      </w:r>
      <w:hyperlink r:id="rId90" w:tooltip="Editar sección: Ejemplos de protocolos de red" w:history="1">
        <w:r w:rsidRPr="00150A7D">
          <w:rPr>
            <w:rStyle w:val="Hipervnculo"/>
            <w:b w:val="0"/>
            <w:color w:val="E36C0A" w:themeColor="accent6" w:themeShade="BF"/>
            <w:sz w:val="32"/>
            <w:szCs w:val="32"/>
            <w:u w:val="none"/>
          </w:rPr>
          <w:t>editar</w:t>
        </w:r>
      </w:hyperlink>
      <w:r w:rsidRPr="00150A7D">
        <w:rPr>
          <w:rStyle w:val="mw-editsection-bracket"/>
          <w:b w:val="0"/>
          <w:color w:val="E36C0A" w:themeColor="accent6" w:themeShade="BF"/>
          <w:sz w:val="32"/>
          <w:szCs w:val="32"/>
        </w:rPr>
        <w:t>]</w:t>
      </w:r>
    </w:p>
    <w:p w:rsidR="00D97A4E" w:rsidRPr="00150A7D" w:rsidRDefault="000B39B3" w:rsidP="00D97A4E">
      <w:pPr>
        <w:numPr>
          <w:ilvl w:val="0"/>
          <w:numId w:val="6"/>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1:</w:t>
      </w:r>
      <w:r w:rsidRPr="00150A7D">
        <w:rPr>
          <w:rStyle w:val="apple-converted-space"/>
          <w:bCs/>
          <w:color w:val="E36C0A" w:themeColor="accent6" w:themeShade="BF"/>
          <w:sz w:val="32"/>
          <w:szCs w:val="32"/>
        </w:rPr>
        <w:t> </w:t>
      </w:r>
      <w:hyperlink r:id="rId91" w:tooltip="Nivel físico" w:history="1">
        <w:r w:rsidRPr="00150A7D">
          <w:rPr>
            <w:rStyle w:val="Hipervnculo"/>
            <w:bCs/>
            <w:color w:val="E36C0A" w:themeColor="accent6" w:themeShade="BF"/>
            <w:sz w:val="32"/>
            <w:szCs w:val="32"/>
            <w:u w:val="none"/>
          </w:rPr>
          <w:t>nivel físico</w:t>
        </w:r>
      </w:hyperlink>
    </w:p>
    <w:p w:rsidR="00D97A4E" w:rsidRPr="00150A7D" w:rsidRDefault="00B12112" w:rsidP="00D97A4E">
      <w:pPr>
        <w:numPr>
          <w:ilvl w:val="1"/>
          <w:numId w:val="6"/>
        </w:numPr>
        <w:spacing w:before="100" w:beforeAutospacing="1" w:after="100" w:afterAutospacing="1" w:line="240" w:lineRule="auto"/>
        <w:rPr>
          <w:color w:val="E36C0A" w:themeColor="accent6" w:themeShade="BF"/>
          <w:sz w:val="32"/>
          <w:szCs w:val="32"/>
        </w:rPr>
      </w:pPr>
      <w:hyperlink r:id="rId92" w:tooltip="Cable coaxial" w:history="1">
        <w:r w:rsidR="000B39B3" w:rsidRPr="00150A7D">
          <w:rPr>
            <w:rStyle w:val="Hipervnculo"/>
            <w:color w:val="E36C0A" w:themeColor="accent6" w:themeShade="BF"/>
            <w:sz w:val="32"/>
            <w:szCs w:val="32"/>
            <w:u w:val="none"/>
          </w:rPr>
          <w:t>cable coaxial</w:t>
        </w:r>
      </w:hyperlink>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o utp categoría 5, categoría 5e, categoría 6, categoría 6a</w:t>
      </w:r>
      <w:r w:rsidR="000B39B3" w:rsidRPr="00150A7D">
        <w:rPr>
          <w:rStyle w:val="apple-converted-space"/>
          <w:color w:val="E36C0A" w:themeColor="accent6" w:themeShade="BF"/>
          <w:sz w:val="32"/>
          <w:szCs w:val="32"/>
        </w:rPr>
        <w:t> </w:t>
      </w:r>
      <w:hyperlink r:id="rId93" w:tooltip="Cable de fibra óptica" w:history="1">
        <w:r w:rsidR="000B39B3" w:rsidRPr="00150A7D">
          <w:rPr>
            <w:rStyle w:val="Hipervnculo"/>
            <w:color w:val="E36C0A" w:themeColor="accent6" w:themeShade="BF"/>
            <w:sz w:val="32"/>
            <w:szCs w:val="32"/>
            <w:u w:val="none"/>
          </w:rPr>
          <w:t>cable de fibra óptica</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94" w:tooltip="Cable de par trenzado" w:history="1">
        <w:r w:rsidR="000B39B3" w:rsidRPr="00150A7D">
          <w:rPr>
            <w:rStyle w:val="Hipervnculo"/>
            <w:color w:val="E36C0A" w:themeColor="accent6" w:themeShade="BF"/>
            <w:sz w:val="32"/>
            <w:szCs w:val="32"/>
            <w:u w:val="none"/>
          </w:rPr>
          <w:t>cable de par trenzado</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95" w:tooltip="Red por microondas" w:history="1">
        <w:r w:rsidR="000B39B3" w:rsidRPr="00150A7D">
          <w:rPr>
            <w:rStyle w:val="Hipervnculo"/>
            <w:color w:val="E36C0A" w:themeColor="accent6" w:themeShade="BF"/>
            <w:sz w:val="32"/>
            <w:szCs w:val="32"/>
            <w:u w:val="none"/>
          </w:rPr>
          <w:t>microondas</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96" w:tooltip="Red por radio" w:history="1">
        <w:r w:rsidR="000B39B3" w:rsidRPr="00150A7D">
          <w:rPr>
            <w:rStyle w:val="Hipervnculo"/>
            <w:color w:val="E36C0A" w:themeColor="accent6" w:themeShade="BF"/>
            <w:sz w:val="32"/>
            <w:szCs w:val="32"/>
            <w:u w:val="none"/>
          </w:rPr>
          <w:t>radio</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97" w:tooltip="RS-232" w:history="1">
        <w:r w:rsidR="000B39B3" w:rsidRPr="00150A7D">
          <w:rPr>
            <w:rStyle w:val="Hipervnculo"/>
            <w:color w:val="E36C0A" w:themeColor="accent6" w:themeShade="BF"/>
            <w:sz w:val="32"/>
            <w:szCs w:val="32"/>
            <w:u w:val="none"/>
          </w:rPr>
          <w:t>rs-232</w:t>
        </w:r>
      </w:hyperlink>
      <w:r w:rsidR="000B39B3" w:rsidRPr="00150A7D">
        <w:rPr>
          <w:color w:val="E36C0A" w:themeColor="accent6" w:themeShade="BF"/>
          <w:sz w:val="32"/>
          <w:szCs w:val="32"/>
        </w:rPr>
        <w:t>.</w:t>
      </w:r>
    </w:p>
    <w:p w:rsidR="00D97A4E" w:rsidRPr="00150A7D" w:rsidRDefault="000B39B3" w:rsidP="00D97A4E">
      <w:pPr>
        <w:numPr>
          <w:ilvl w:val="0"/>
          <w:numId w:val="7"/>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2:</w:t>
      </w:r>
      <w:r w:rsidRPr="00150A7D">
        <w:rPr>
          <w:rStyle w:val="apple-converted-space"/>
          <w:bCs/>
          <w:color w:val="E36C0A" w:themeColor="accent6" w:themeShade="BF"/>
          <w:sz w:val="32"/>
          <w:szCs w:val="32"/>
        </w:rPr>
        <w:t> </w:t>
      </w:r>
      <w:hyperlink r:id="rId98" w:tooltip="Nivel de enlace de datos" w:history="1">
        <w:r w:rsidRPr="00150A7D">
          <w:rPr>
            <w:rStyle w:val="Hipervnculo"/>
            <w:bCs/>
            <w:color w:val="E36C0A" w:themeColor="accent6" w:themeShade="BF"/>
            <w:sz w:val="32"/>
            <w:szCs w:val="32"/>
            <w:u w:val="none"/>
          </w:rPr>
          <w:t>nivel de enlace de datos</w:t>
        </w:r>
      </w:hyperlink>
    </w:p>
    <w:p w:rsidR="00D97A4E" w:rsidRPr="00150A7D" w:rsidRDefault="00B12112" w:rsidP="00D97A4E">
      <w:pPr>
        <w:numPr>
          <w:ilvl w:val="1"/>
          <w:numId w:val="7"/>
        </w:numPr>
        <w:spacing w:before="100" w:beforeAutospacing="1" w:after="100" w:afterAutospacing="1" w:line="240" w:lineRule="auto"/>
        <w:rPr>
          <w:color w:val="E36C0A" w:themeColor="accent6" w:themeShade="BF"/>
          <w:sz w:val="32"/>
          <w:szCs w:val="32"/>
          <w:lang w:val="en-US"/>
        </w:rPr>
      </w:pPr>
      <w:hyperlink r:id="rId99" w:tooltip="Protocolo de resolución de direcciones" w:history="1">
        <w:proofErr w:type="spellStart"/>
        <w:r w:rsidR="000B39B3" w:rsidRPr="00150A7D">
          <w:rPr>
            <w:rStyle w:val="Hipervnculo"/>
            <w:color w:val="E36C0A" w:themeColor="accent6" w:themeShade="BF"/>
            <w:sz w:val="32"/>
            <w:szCs w:val="32"/>
            <w:u w:val="none"/>
            <w:lang w:val="en-US"/>
          </w:rPr>
          <w:t>arp</w:t>
        </w:r>
        <w:proofErr w:type="spellEnd"/>
      </w:hyperlink>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"http://es.wikipedia.org/wiki/RARP" \o "RARP"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rarp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"http://es.wikipedia.org/wiki/Ethernet" \o "Ethernet"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ethernet</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hyperlink r:id="rId100" w:tooltip="Fast Ethernet" w:history="1">
        <w:r w:rsidR="000B39B3" w:rsidRPr="00150A7D">
          <w:rPr>
            <w:rStyle w:val="Hipervnculo"/>
            <w:color w:val="E36C0A" w:themeColor="accent6" w:themeShade="BF"/>
            <w:sz w:val="32"/>
            <w:szCs w:val="32"/>
            <w:u w:val="none"/>
            <w:lang w:val="en-US"/>
          </w:rPr>
          <w:t xml:space="preserve">fast </w:t>
        </w:r>
        <w:proofErr w:type="spellStart"/>
        <w:r w:rsidR="000B39B3" w:rsidRPr="00150A7D">
          <w:rPr>
            <w:rStyle w:val="Hipervnculo"/>
            <w:color w:val="E36C0A" w:themeColor="accent6" w:themeShade="BF"/>
            <w:sz w:val="32"/>
            <w:szCs w:val="32"/>
            <w:u w:val="none"/>
            <w:lang w:val="en-US"/>
          </w:rPr>
          <w:t>ethernet</w:t>
        </w:r>
        <w:proofErr w:type="spellEnd"/>
      </w:hyperlink>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hyperlink r:id="rId101" w:tooltip="Gigabit Ethernet" w:history="1">
        <w:r w:rsidR="000B39B3" w:rsidRPr="00150A7D">
          <w:rPr>
            <w:rStyle w:val="Hipervnculo"/>
            <w:color w:val="E36C0A" w:themeColor="accent6" w:themeShade="BF"/>
            <w:sz w:val="32"/>
            <w:szCs w:val="32"/>
            <w:u w:val="none"/>
            <w:lang w:val="en-US"/>
          </w:rPr>
          <w:t xml:space="preserve">gigabit </w:t>
        </w:r>
        <w:proofErr w:type="spellStart"/>
        <w:r w:rsidR="000B39B3" w:rsidRPr="00150A7D">
          <w:rPr>
            <w:rStyle w:val="Hipervnculo"/>
            <w:color w:val="E36C0A" w:themeColor="accent6" w:themeShade="BF"/>
            <w:sz w:val="32"/>
            <w:szCs w:val="32"/>
            <w:u w:val="none"/>
            <w:lang w:val="en-US"/>
          </w:rPr>
          <w:t>ethernet</w:t>
        </w:r>
        <w:proofErr w:type="spellEnd"/>
      </w:hyperlink>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hyperlink r:id="rId102" w:tooltip="Token Ring" w:history="1">
        <w:r w:rsidR="000B39B3" w:rsidRPr="00150A7D">
          <w:rPr>
            <w:rStyle w:val="Hipervnculo"/>
            <w:color w:val="E36C0A" w:themeColor="accent6" w:themeShade="BF"/>
            <w:sz w:val="32"/>
            <w:szCs w:val="32"/>
            <w:u w:val="none"/>
            <w:lang w:val="en-US"/>
          </w:rPr>
          <w:t>token ring</w:t>
        </w:r>
      </w:hyperlink>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"http://es.wikipedia.org/wiki/FDDI" \o "FDDI"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fddi</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"http://es.wikipedia.org/wiki/Asynchronous_Transfer_Mode" \o "Asynchronous Transfer Mode"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atm</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"http://es.wikipedia.org/wiki/HDLC" \o "HDLC"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hdlc</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"http://es.wikipedia.org/wiki/Cisco_Discovery_Protocol" \o "Cisco Discovery Protocol"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cdp</w:t>
      </w:r>
      <w:proofErr w:type="spellEnd"/>
      <w:r w:rsidR="00D97A4E" w:rsidRPr="00150A7D">
        <w:rPr>
          <w:color w:val="E36C0A" w:themeColor="accent6" w:themeShade="BF"/>
          <w:sz w:val="32"/>
          <w:szCs w:val="32"/>
        </w:rPr>
        <w:fldChar w:fldCharType="end"/>
      </w:r>
    </w:p>
    <w:p w:rsidR="00D97A4E" w:rsidRPr="00150A7D" w:rsidRDefault="000B39B3" w:rsidP="00D97A4E">
      <w:pPr>
        <w:numPr>
          <w:ilvl w:val="0"/>
          <w:numId w:val="8"/>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3:</w:t>
      </w:r>
      <w:r w:rsidRPr="00150A7D">
        <w:rPr>
          <w:rStyle w:val="apple-converted-space"/>
          <w:bCs/>
          <w:color w:val="E36C0A" w:themeColor="accent6" w:themeShade="BF"/>
          <w:sz w:val="32"/>
          <w:szCs w:val="32"/>
        </w:rPr>
        <w:t> </w:t>
      </w:r>
      <w:hyperlink r:id="rId103" w:tooltip="Nivel de red" w:history="1">
        <w:r w:rsidRPr="00150A7D">
          <w:rPr>
            <w:rStyle w:val="Hipervnculo"/>
            <w:bCs/>
            <w:color w:val="E36C0A" w:themeColor="accent6" w:themeShade="BF"/>
            <w:sz w:val="32"/>
            <w:szCs w:val="32"/>
            <w:u w:val="none"/>
          </w:rPr>
          <w:t>nivel de red</w:t>
        </w:r>
      </w:hyperlink>
    </w:p>
    <w:p w:rsidR="00D97A4E" w:rsidRPr="00150A7D" w:rsidRDefault="00B12112" w:rsidP="00D97A4E">
      <w:pPr>
        <w:numPr>
          <w:ilvl w:val="1"/>
          <w:numId w:val="8"/>
        </w:numPr>
        <w:spacing w:before="100" w:beforeAutospacing="1" w:after="100" w:afterAutospacing="1" w:line="240" w:lineRule="auto"/>
        <w:rPr>
          <w:color w:val="E36C0A" w:themeColor="accent6" w:themeShade="BF"/>
          <w:sz w:val="32"/>
          <w:szCs w:val="32"/>
          <w:lang w:val="en-US"/>
        </w:rPr>
      </w:pPr>
      <w:hyperlink r:id="rId104" w:tooltip="Protocolo de Internet" w:history="1">
        <w:proofErr w:type="spellStart"/>
        <w:r w:rsidR="000B39B3" w:rsidRPr="00150A7D">
          <w:rPr>
            <w:rStyle w:val="Hipervnculo"/>
            <w:color w:val="E36C0A" w:themeColor="accent6" w:themeShade="BF"/>
            <w:sz w:val="32"/>
            <w:szCs w:val="32"/>
            <w:u w:val="none"/>
            <w:lang w:val="en-US"/>
          </w:rPr>
          <w:t>ip</w:t>
        </w:r>
        <w:proofErr w:type="spellEnd"/>
      </w:hyperlink>
      <w:r w:rsidR="000B39B3" w:rsidRPr="00150A7D">
        <w:rPr>
          <w:rStyle w:val="apple-converted-space"/>
          <w:color w:val="E36C0A" w:themeColor="accent6" w:themeShade="BF"/>
          <w:sz w:val="32"/>
          <w:szCs w:val="32"/>
          <w:lang w:val="en-US"/>
        </w:rPr>
        <w:t> </w:t>
      </w:r>
      <w:r w:rsidR="000B39B3" w:rsidRPr="00150A7D">
        <w:rPr>
          <w:color w:val="E36C0A" w:themeColor="accent6" w:themeShade="BF"/>
          <w:sz w:val="32"/>
          <w:szCs w:val="32"/>
          <w:lang w:val="en-US"/>
        </w:rPr>
        <w:t>(</w:t>
      </w:r>
      <w:hyperlink r:id="rId105" w:tooltip="IPv4" w:history="1">
        <w:r w:rsidR="000B39B3" w:rsidRPr="00150A7D">
          <w:rPr>
            <w:rStyle w:val="Hipervnculo"/>
            <w:color w:val="E36C0A" w:themeColor="accent6" w:themeShade="BF"/>
            <w:sz w:val="32"/>
            <w:szCs w:val="32"/>
            <w:u w:val="none"/>
            <w:lang w:val="en-US"/>
          </w:rPr>
          <w:t>ipv4</w:t>
        </w:r>
      </w:hyperlink>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hyperlink r:id="rId106" w:tooltip="IPv6" w:history="1">
        <w:r w:rsidR="000B39B3" w:rsidRPr="00150A7D">
          <w:rPr>
            <w:rStyle w:val="Hipervnculo"/>
            <w:color w:val="E36C0A" w:themeColor="accent6" w:themeShade="BF"/>
            <w:sz w:val="32"/>
            <w:szCs w:val="32"/>
            <w:u w:val="none"/>
            <w:lang w:val="en-US"/>
          </w:rPr>
          <w:t>ipv6</w:t>
        </w:r>
      </w:hyperlink>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hyperlink r:id="rId107" w:tooltip="Norma X.25" w:history="1">
        <w:r w:rsidR="000B39B3" w:rsidRPr="00150A7D">
          <w:rPr>
            <w:rStyle w:val="Hipervnculo"/>
            <w:color w:val="E36C0A" w:themeColor="accent6" w:themeShade="BF"/>
            <w:sz w:val="32"/>
            <w:szCs w:val="32"/>
            <w:u w:val="none"/>
            <w:lang w:val="en-US"/>
          </w:rPr>
          <w:t>x.25</w:t>
        </w:r>
      </w:hyperlink>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"http://es.wikipedia.org/wiki/ICMP" \o "ICMP"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icmp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"http://es.wikipedia.org/wiki/IGMP" \o "IGMP"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igmp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"http://es.wikipedia.org/wiki/NetBEUI" \o "NetBEUI"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netbeui</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"http://es.wikipedia.org/wiki/IPX" \o "IPX"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ipx</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r w:rsidR="000B39B3" w:rsidRPr="00150A7D">
        <w:rPr>
          <w:rStyle w:val="apple-converted-space"/>
          <w:color w:val="E36C0A" w:themeColor="accent6" w:themeShade="BF"/>
          <w:sz w:val="32"/>
          <w:szCs w:val="32"/>
          <w:lang w:val="en-US"/>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lang w:val="en-US"/>
        </w:rPr>
        <w:instrText xml:space="preserve"> HYPERLINK "http://es.wikipedia.org/wiki/Appletalk" \o "Appletalk"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lang w:val="en-US"/>
        </w:rPr>
        <w:t>appletalk</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lang w:val="en-US"/>
        </w:rPr>
        <w:t>.</w:t>
      </w:r>
    </w:p>
    <w:p w:rsidR="00D97A4E" w:rsidRPr="00150A7D" w:rsidRDefault="000B39B3" w:rsidP="00D97A4E">
      <w:pPr>
        <w:numPr>
          <w:ilvl w:val="0"/>
          <w:numId w:val="9"/>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4:</w:t>
      </w:r>
      <w:r w:rsidRPr="00150A7D">
        <w:rPr>
          <w:rStyle w:val="apple-converted-space"/>
          <w:bCs/>
          <w:color w:val="E36C0A" w:themeColor="accent6" w:themeShade="BF"/>
          <w:sz w:val="32"/>
          <w:szCs w:val="32"/>
        </w:rPr>
        <w:t> </w:t>
      </w:r>
      <w:hyperlink r:id="rId108" w:tooltip="Nivel de transporte" w:history="1">
        <w:r w:rsidRPr="00150A7D">
          <w:rPr>
            <w:rStyle w:val="Hipervnculo"/>
            <w:bCs/>
            <w:color w:val="E36C0A" w:themeColor="accent6" w:themeShade="BF"/>
            <w:sz w:val="32"/>
            <w:szCs w:val="32"/>
            <w:u w:val="none"/>
          </w:rPr>
          <w:t>nivel de transporte</w:t>
        </w:r>
      </w:hyperlink>
    </w:p>
    <w:p w:rsidR="00D97A4E" w:rsidRPr="00150A7D" w:rsidRDefault="00B12112" w:rsidP="00D97A4E">
      <w:pPr>
        <w:numPr>
          <w:ilvl w:val="1"/>
          <w:numId w:val="9"/>
        </w:numPr>
        <w:spacing w:before="100" w:beforeAutospacing="1" w:after="100" w:afterAutospacing="1" w:line="240" w:lineRule="auto"/>
        <w:rPr>
          <w:color w:val="E36C0A" w:themeColor="accent6" w:themeShade="BF"/>
          <w:sz w:val="32"/>
          <w:szCs w:val="32"/>
        </w:rPr>
      </w:pPr>
      <w:hyperlink r:id="rId109" w:tooltip="Transmission Control Protocol" w:history="1">
        <w:proofErr w:type="spellStart"/>
        <w:r w:rsidR="000B39B3" w:rsidRPr="00150A7D">
          <w:rPr>
            <w:rStyle w:val="Hipervnculo"/>
            <w:color w:val="E36C0A" w:themeColor="accent6" w:themeShade="BF"/>
            <w:sz w:val="32"/>
            <w:szCs w:val="32"/>
            <w:u w:val="none"/>
          </w:rPr>
          <w:t>tcp</w:t>
        </w:r>
        <w:proofErr w:type="spellEnd"/>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"http://es.wikipedia.org/wiki/User_Datagram_Protocol" \o "User Datagram Protocol"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udp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00247E">
        <w:fldChar w:fldCharType="begin"/>
      </w:r>
      <w:r w:rsidR="0000247E">
        <w:instrText xml:space="preserve"> HYPERLINK "http://es.wikipedia.org/wiki/SPX" \o "SPX" </w:instrText>
      </w:r>
      <w:r w:rsidR="0000247E">
        <w:fldChar w:fldCharType="separate"/>
      </w:r>
      <w:r w:rsidR="000B39B3" w:rsidRPr="00150A7D">
        <w:rPr>
          <w:rStyle w:val="Hipervnculo"/>
          <w:color w:val="E36C0A" w:themeColor="accent6" w:themeShade="BF"/>
          <w:sz w:val="32"/>
          <w:szCs w:val="32"/>
          <w:u w:val="none"/>
        </w:rPr>
        <w:t>spx</w:t>
      </w:r>
      <w:proofErr w:type="spellEnd"/>
      <w:r w:rsidR="0000247E">
        <w:rPr>
          <w:rStyle w:val="Hipervnculo"/>
          <w:color w:val="E36C0A" w:themeColor="accent6" w:themeShade="BF"/>
          <w:sz w:val="32"/>
          <w:szCs w:val="32"/>
          <w:u w:val="none"/>
        </w:rPr>
        <w:fldChar w:fldCharType="end"/>
      </w:r>
      <w:r w:rsidR="000B39B3" w:rsidRPr="00150A7D">
        <w:rPr>
          <w:color w:val="E36C0A" w:themeColor="accent6" w:themeShade="BF"/>
          <w:sz w:val="32"/>
          <w:szCs w:val="32"/>
        </w:rPr>
        <w:t>.</w:t>
      </w:r>
    </w:p>
    <w:p w:rsidR="00D97A4E" w:rsidRPr="00150A7D" w:rsidRDefault="000B39B3" w:rsidP="00D97A4E">
      <w:pPr>
        <w:numPr>
          <w:ilvl w:val="0"/>
          <w:numId w:val="10"/>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5:</w:t>
      </w:r>
      <w:r w:rsidRPr="00150A7D">
        <w:rPr>
          <w:rStyle w:val="apple-converted-space"/>
          <w:bCs/>
          <w:color w:val="E36C0A" w:themeColor="accent6" w:themeShade="BF"/>
          <w:sz w:val="32"/>
          <w:szCs w:val="32"/>
        </w:rPr>
        <w:t> </w:t>
      </w:r>
      <w:hyperlink r:id="rId110" w:tooltip="Nivel de sesión" w:history="1">
        <w:r w:rsidRPr="00150A7D">
          <w:rPr>
            <w:rStyle w:val="Hipervnculo"/>
            <w:bCs/>
            <w:color w:val="E36C0A" w:themeColor="accent6" w:themeShade="BF"/>
            <w:sz w:val="32"/>
            <w:szCs w:val="32"/>
            <w:u w:val="none"/>
          </w:rPr>
          <w:t>nivel de sesión</w:t>
        </w:r>
      </w:hyperlink>
    </w:p>
    <w:p w:rsidR="00D97A4E" w:rsidRPr="00150A7D" w:rsidRDefault="00B12112" w:rsidP="00D97A4E">
      <w:pPr>
        <w:numPr>
          <w:ilvl w:val="1"/>
          <w:numId w:val="10"/>
        </w:numPr>
        <w:spacing w:before="100" w:beforeAutospacing="1" w:after="100" w:afterAutospacing="1" w:line="240" w:lineRule="auto"/>
        <w:rPr>
          <w:color w:val="E36C0A" w:themeColor="accent6" w:themeShade="BF"/>
          <w:sz w:val="32"/>
          <w:szCs w:val="32"/>
        </w:rPr>
      </w:pPr>
      <w:hyperlink r:id="rId111" w:tooltip="NetBIOS" w:history="1">
        <w:proofErr w:type="spellStart"/>
        <w:r w:rsidR="000B39B3" w:rsidRPr="00150A7D">
          <w:rPr>
            <w:rStyle w:val="Hipervnculo"/>
            <w:color w:val="E36C0A" w:themeColor="accent6" w:themeShade="BF"/>
            <w:sz w:val="32"/>
            <w:szCs w:val="32"/>
            <w:u w:val="none"/>
          </w:rPr>
          <w:t>netbios</w:t>
        </w:r>
        <w:proofErr w:type="spellEnd"/>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"http://es.wikipedia.org/wiki/Remote_Procedure_Call" \o "Remote Procedure Call"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rpc</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"http://es.wikipedia.org/wiki/Transport_Layer_Security" \o "Transport Layer Security"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ssl</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p>
    <w:p w:rsidR="00D97A4E" w:rsidRPr="00150A7D" w:rsidRDefault="000B39B3" w:rsidP="00D97A4E">
      <w:pPr>
        <w:numPr>
          <w:ilvl w:val="0"/>
          <w:numId w:val="11"/>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6:</w:t>
      </w:r>
      <w:r w:rsidRPr="00150A7D">
        <w:rPr>
          <w:rStyle w:val="apple-converted-space"/>
          <w:bCs/>
          <w:color w:val="E36C0A" w:themeColor="accent6" w:themeShade="BF"/>
          <w:sz w:val="32"/>
          <w:szCs w:val="32"/>
        </w:rPr>
        <w:t> </w:t>
      </w:r>
      <w:hyperlink r:id="rId112" w:tooltip="Nivel de presentación" w:history="1">
        <w:r w:rsidRPr="00150A7D">
          <w:rPr>
            <w:rStyle w:val="Hipervnculo"/>
            <w:bCs/>
            <w:color w:val="E36C0A" w:themeColor="accent6" w:themeShade="BF"/>
            <w:sz w:val="32"/>
            <w:szCs w:val="32"/>
            <w:u w:val="none"/>
          </w:rPr>
          <w:t>nivel de presentación</w:t>
        </w:r>
      </w:hyperlink>
    </w:p>
    <w:p w:rsidR="00D97A4E" w:rsidRPr="00150A7D" w:rsidRDefault="00B12112" w:rsidP="00D97A4E">
      <w:pPr>
        <w:numPr>
          <w:ilvl w:val="1"/>
          <w:numId w:val="11"/>
        </w:numPr>
        <w:spacing w:before="100" w:beforeAutospacing="1" w:after="100" w:afterAutospacing="1" w:line="240" w:lineRule="auto"/>
        <w:rPr>
          <w:color w:val="E36C0A" w:themeColor="accent6" w:themeShade="BF"/>
          <w:sz w:val="32"/>
          <w:szCs w:val="32"/>
        </w:rPr>
      </w:pPr>
      <w:hyperlink r:id="rId113" w:tooltip="ASN.1" w:history="1">
        <w:r w:rsidR="000B39B3" w:rsidRPr="00150A7D">
          <w:rPr>
            <w:rStyle w:val="Hipervnculo"/>
            <w:color w:val="E36C0A" w:themeColor="accent6" w:themeShade="BF"/>
            <w:sz w:val="32"/>
            <w:szCs w:val="32"/>
            <w:u w:val="none"/>
          </w:rPr>
          <w:t>asn.1</w:t>
        </w:r>
      </w:hyperlink>
      <w:r w:rsidR="000B39B3" w:rsidRPr="00150A7D">
        <w:rPr>
          <w:color w:val="E36C0A" w:themeColor="accent6" w:themeShade="BF"/>
          <w:sz w:val="32"/>
          <w:szCs w:val="32"/>
        </w:rPr>
        <w:t>.</w:t>
      </w:r>
    </w:p>
    <w:p w:rsidR="00D97A4E" w:rsidRPr="00150A7D" w:rsidRDefault="000B39B3" w:rsidP="00D97A4E">
      <w:pPr>
        <w:numPr>
          <w:ilvl w:val="0"/>
          <w:numId w:val="12"/>
        </w:numPr>
        <w:spacing w:before="100" w:beforeAutospacing="1" w:after="100" w:afterAutospacing="1" w:line="240" w:lineRule="auto"/>
        <w:rPr>
          <w:color w:val="E36C0A" w:themeColor="accent6" w:themeShade="BF"/>
          <w:sz w:val="32"/>
          <w:szCs w:val="32"/>
        </w:rPr>
      </w:pPr>
      <w:r w:rsidRPr="00150A7D">
        <w:rPr>
          <w:bCs/>
          <w:color w:val="E36C0A" w:themeColor="accent6" w:themeShade="BF"/>
          <w:sz w:val="32"/>
          <w:szCs w:val="32"/>
        </w:rPr>
        <w:t>capa 7:</w:t>
      </w:r>
      <w:r w:rsidRPr="00150A7D">
        <w:rPr>
          <w:rStyle w:val="apple-converted-space"/>
          <w:bCs/>
          <w:color w:val="E36C0A" w:themeColor="accent6" w:themeShade="BF"/>
          <w:sz w:val="32"/>
          <w:szCs w:val="32"/>
        </w:rPr>
        <w:t> </w:t>
      </w:r>
      <w:hyperlink r:id="rId114" w:tooltip="Nivel de aplicación" w:history="1">
        <w:r w:rsidRPr="00150A7D">
          <w:rPr>
            <w:rStyle w:val="Hipervnculo"/>
            <w:bCs/>
            <w:color w:val="E36C0A" w:themeColor="accent6" w:themeShade="BF"/>
            <w:sz w:val="32"/>
            <w:szCs w:val="32"/>
            <w:u w:val="none"/>
          </w:rPr>
          <w:t>nivel de aplicación</w:t>
        </w:r>
      </w:hyperlink>
    </w:p>
    <w:p w:rsidR="00D97A4E" w:rsidRPr="000B468F" w:rsidRDefault="00B12112" w:rsidP="00D97A4E">
      <w:pPr>
        <w:numPr>
          <w:ilvl w:val="1"/>
          <w:numId w:val="12"/>
        </w:numPr>
        <w:spacing w:before="100" w:beforeAutospacing="1" w:after="100" w:afterAutospacing="1" w:line="240" w:lineRule="auto"/>
        <w:rPr>
          <w:color w:val="E36C0A" w:themeColor="accent6" w:themeShade="BF"/>
          <w:sz w:val="28"/>
          <w:szCs w:val="28"/>
        </w:rPr>
      </w:pPr>
      <w:hyperlink r:id="rId115" w:tooltip="SNMP" w:history="1">
        <w:proofErr w:type="spellStart"/>
        <w:r w:rsidR="000B39B3" w:rsidRPr="00150A7D">
          <w:rPr>
            <w:rStyle w:val="Hipervnculo"/>
            <w:color w:val="E36C0A" w:themeColor="accent6" w:themeShade="BF"/>
            <w:sz w:val="32"/>
            <w:szCs w:val="32"/>
            <w:u w:val="none"/>
          </w:rPr>
          <w:t>snmp</w:t>
        </w:r>
        <w:proofErr w:type="spellEnd"/>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"http://es.wikipedia.org/wiki/SMTP" \o "SMTP"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smtp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"http://es.wikipedia.org/wiki/NNTP" \o "NNTP"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nntp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116" w:tooltip="File Transfer Protocol" w:history="1">
        <w:r w:rsidR="000B39B3" w:rsidRPr="00150A7D">
          <w:rPr>
            <w:rStyle w:val="Hipervnculo"/>
            <w:color w:val="E36C0A" w:themeColor="accent6" w:themeShade="BF"/>
            <w:sz w:val="32"/>
            <w:szCs w:val="32"/>
            <w:u w:val="none"/>
          </w:rPr>
          <w:t>ftp</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"http://es.wikipedia.org/wiki/SSH" \o "SSH"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ssh</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117" w:tooltip="HTTP" w:history="1">
        <w:r w:rsidR="000B39B3" w:rsidRPr="00150A7D">
          <w:rPr>
            <w:rStyle w:val="Hipervnculo"/>
            <w:color w:val="E36C0A" w:themeColor="accent6" w:themeShade="BF"/>
            <w:sz w:val="32"/>
            <w:szCs w:val="32"/>
            <w:u w:val="none"/>
          </w:rPr>
          <w:t>http</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"http://es.wikipedia.org/wiki/CIFS" \o "CIFS"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cifs</w:t>
      </w:r>
      <w:proofErr w:type="spellEnd"/>
      <w:r w:rsidR="00D97A4E" w:rsidRPr="00150A7D">
        <w:rPr>
          <w:color w:val="E36C0A" w:themeColor="accent6" w:themeShade="BF"/>
          <w:sz w:val="32"/>
          <w:szCs w:val="32"/>
        </w:rPr>
        <w:fldChar w:fldCharType="end"/>
      </w:r>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(también llamado</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"http://es.wikipedia.org/wiki/SMB" \o "SMB"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smb</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"http://es.wikipedia.org/wiki/NFS" \o "NFS"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nfs</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118" w:tooltip="Telnet" w:history="1">
        <w:r w:rsidR="000B39B3" w:rsidRPr="00150A7D">
          <w:rPr>
            <w:rStyle w:val="Hipervnculo"/>
            <w:color w:val="E36C0A" w:themeColor="accent6" w:themeShade="BF"/>
            <w:sz w:val="32"/>
            <w:szCs w:val="32"/>
            <w:u w:val="none"/>
          </w:rPr>
          <w:t>telnet</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"http://es.wikipedia.org/wiki/IRC" \o "IRC"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irc</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119" w:tooltip="POP3" w:history="1">
        <w:r w:rsidR="000B39B3" w:rsidRPr="00150A7D">
          <w:rPr>
            <w:rStyle w:val="Hipervnculo"/>
            <w:color w:val="E36C0A" w:themeColor="accent6" w:themeShade="BF"/>
            <w:sz w:val="32"/>
            <w:szCs w:val="32"/>
            <w:u w:val="none"/>
          </w:rPr>
          <w:t>pop3</w:t>
        </w:r>
      </w:hyperlink>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"http://es.wikipedia.org/wiki/IMAP" \o "IMAP"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imap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"http://es.wikipedia.org/wiki/LDAP" \o "LDAP"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ldap</w:t>
      </w:r>
      <w:proofErr w:type="spellEnd"/>
      <w:r w:rsidR="00D97A4E" w:rsidRPr="00150A7D">
        <w:rPr>
          <w:color w:val="E36C0A" w:themeColor="accent6" w:themeShade="BF"/>
          <w:sz w:val="32"/>
          <w:szCs w:val="32"/>
        </w:rPr>
        <w:fldChar w:fldCharType="end"/>
      </w:r>
      <w:r w:rsidR="000B39B3" w:rsidRPr="00150A7D">
        <w:rPr>
          <w:color w:val="E36C0A" w:themeColor="accent6" w:themeShade="BF"/>
          <w:sz w:val="32"/>
          <w:szCs w:val="32"/>
        </w:rPr>
        <w:t>,</w:t>
      </w:r>
      <w:r w:rsidR="000B39B3" w:rsidRPr="00150A7D">
        <w:rPr>
          <w:rStyle w:val="apple-converted-space"/>
          <w:color w:val="E36C0A" w:themeColor="accent6" w:themeShade="BF"/>
          <w:sz w:val="32"/>
          <w:szCs w:val="32"/>
        </w:rPr>
        <w:t> </w:t>
      </w:r>
      <w:hyperlink r:id="rId120" w:tooltip="Internet Mail 2000" w:history="1">
        <w:r w:rsidR="000B39B3" w:rsidRPr="00150A7D">
          <w:rPr>
            <w:rStyle w:val="Hipervnculo"/>
            <w:color w:val="E36C0A" w:themeColor="accent6" w:themeShade="BF"/>
            <w:sz w:val="32"/>
            <w:szCs w:val="32"/>
            <w:u w:val="none"/>
          </w:rPr>
          <w:t>internet mail 2000</w:t>
        </w:r>
      </w:hyperlink>
      <w:r w:rsidR="000B39B3" w:rsidRPr="00150A7D">
        <w:rPr>
          <w:color w:val="E36C0A" w:themeColor="accent6" w:themeShade="BF"/>
          <w:sz w:val="32"/>
          <w:szCs w:val="32"/>
        </w:rPr>
        <w:t>, y en cierto sentido,</w:t>
      </w:r>
      <w:r w:rsidR="000B39B3" w:rsidRPr="00150A7D">
        <w:rPr>
          <w:rStyle w:val="apple-converted-space"/>
          <w:color w:val="E36C0A" w:themeColor="accent6" w:themeShade="BF"/>
          <w:sz w:val="32"/>
          <w:szCs w:val="32"/>
        </w:rPr>
        <w:t> </w:t>
      </w:r>
      <w:proofErr w:type="spellStart"/>
      <w:r w:rsidR="00D97A4E" w:rsidRPr="00150A7D">
        <w:rPr>
          <w:color w:val="E36C0A" w:themeColor="accent6" w:themeShade="BF"/>
          <w:sz w:val="32"/>
          <w:szCs w:val="32"/>
        </w:rPr>
        <w:fldChar w:fldCharType="begin"/>
      </w:r>
      <w:r w:rsidR="00D97A4E" w:rsidRPr="00150A7D">
        <w:rPr>
          <w:color w:val="E36C0A" w:themeColor="accent6" w:themeShade="BF"/>
          <w:sz w:val="32"/>
          <w:szCs w:val="32"/>
        </w:rPr>
        <w:instrText xml:space="preserve"> HYPERLINK "http://es.wikipedia.org/wiki/WAIS" \o "WAIS" </w:instrText>
      </w:r>
      <w:r w:rsidR="00D97A4E" w:rsidRPr="00150A7D">
        <w:rPr>
          <w:color w:val="E36C0A" w:themeColor="accent6" w:themeShade="BF"/>
          <w:sz w:val="32"/>
          <w:szCs w:val="32"/>
        </w:rPr>
        <w:fldChar w:fldCharType="separate"/>
      </w:r>
      <w:r w:rsidR="000B39B3" w:rsidRPr="00150A7D">
        <w:rPr>
          <w:rStyle w:val="Hipervnculo"/>
          <w:color w:val="E36C0A" w:themeColor="accent6" w:themeShade="BF"/>
          <w:sz w:val="32"/>
          <w:szCs w:val="32"/>
          <w:u w:val="none"/>
        </w:rPr>
        <w:t>wais</w:t>
      </w:r>
      <w:proofErr w:type="spellEnd"/>
      <w:r w:rsidR="00D97A4E" w:rsidRPr="00150A7D">
        <w:rPr>
          <w:color w:val="E36C0A" w:themeColor="accent6" w:themeShade="BF"/>
          <w:sz w:val="32"/>
          <w:szCs w:val="32"/>
        </w:rPr>
        <w:fldChar w:fldCharType="end"/>
      </w:r>
      <w:r w:rsidR="000B39B3" w:rsidRPr="00150A7D">
        <w:rPr>
          <w:rStyle w:val="apple-converted-space"/>
          <w:color w:val="E36C0A" w:themeColor="accent6" w:themeShade="BF"/>
          <w:sz w:val="32"/>
          <w:szCs w:val="32"/>
        </w:rPr>
        <w:t> </w:t>
      </w:r>
      <w:r w:rsidR="000B39B3" w:rsidRPr="00150A7D">
        <w:rPr>
          <w:color w:val="E36C0A" w:themeColor="accent6" w:themeShade="BF"/>
          <w:sz w:val="32"/>
          <w:szCs w:val="32"/>
        </w:rPr>
        <w:t>y el desaparecido</w:t>
      </w:r>
      <w:r w:rsidR="000B39B3" w:rsidRPr="00150A7D">
        <w:rPr>
          <w:rStyle w:val="apple-converted-space"/>
          <w:color w:val="E36C0A" w:themeColor="accent6" w:themeShade="BF"/>
          <w:sz w:val="32"/>
          <w:szCs w:val="32"/>
        </w:rPr>
        <w:t> </w:t>
      </w:r>
      <w:hyperlink r:id="rId121" w:tooltip="GOPHER" w:history="1">
        <w:r w:rsidR="000B39B3" w:rsidRPr="00150A7D">
          <w:rPr>
            <w:rStyle w:val="Hipervnculo"/>
            <w:color w:val="E36C0A" w:themeColor="accent6" w:themeShade="BF"/>
            <w:sz w:val="32"/>
            <w:szCs w:val="32"/>
            <w:u w:val="none"/>
          </w:rPr>
          <w:t>gopher</w:t>
        </w:r>
      </w:hyperlink>
      <w:r w:rsidR="000B39B3" w:rsidRPr="000B468F">
        <w:rPr>
          <w:color w:val="E36C0A" w:themeColor="accent6" w:themeShade="BF"/>
          <w:sz w:val="28"/>
          <w:szCs w:val="28"/>
        </w:rPr>
        <w:t>.</w:t>
      </w:r>
    </w:p>
    <w:p w:rsidR="00150A7D" w:rsidRDefault="00150A7D" w:rsidP="00713D7F">
      <w:pPr>
        <w:rPr>
          <w:rFonts w:asciiTheme="majorHAnsi" w:hAnsiTheme="majorHAnsi"/>
          <w:color w:val="E36C0A" w:themeColor="accent6" w:themeShade="BF"/>
          <w:sz w:val="48"/>
          <w:szCs w:val="48"/>
        </w:rPr>
      </w:pPr>
    </w:p>
    <w:p w:rsidR="00D97A4E" w:rsidRDefault="000B39B3" w:rsidP="00713D7F">
      <w:pPr>
        <w:rPr>
          <w:rFonts w:asciiTheme="majorHAnsi" w:hAnsiTheme="majorHAnsi"/>
          <w:color w:val="E36C0A" w:themeColor="accent6" w:themeShade="BF"/>
          <w:sz w:val="48"/>
          <w:szCs w:val="48"/>
        </w:rPr>
      </w:pPr>
      <w:r w:rsidRPr="000B468F">
        <w:rPr>
          <w:rFonts w:asciiTheme="majorHAnsi" w:hAnsiTheme="majorHAnsi"/>
          <w:color w:val="E36C0A" w:themeColor="accent6" w:themeShade="BF"/>
          <w:sz w:val="48"/>
          <w:szCs w:val="48"/>
        </w:rPr>
        <w:lastRenderedPageBreak/>
        <w:t>PASOS PARA ELABORAR UN CABLE DE RED</w:t>
      </w:r>
    </w:p>
    <w:p w:rsidR="000B468F" w:rsidRPr="00150A7D" w:rsidRDefault="000B468F" w:rsidP="000B468F">
      <w:pPr>
        <w:rPr>
          <w:rFonts w:asciiTheme="majorHAnsi" w:hAnsiTheme="majorHAnsi"/>
          <w:color w:val="E36C0A" w:themeColor="accent6" w:themeShade="BF"/>
          <w:sz w:val="32"/>
          <w:szCs w:val="32"/>
        </w:rPr>
      </w:pPr>
      <w:r w:rsidRPr="00150A7D">
        <w:rPr>
          <w:rFonts w:asciiTheme="majorHAnsi" w:hAnsiTheme="majorHAnsi"/>
          <w:color w:val="E36C0A" w:themeColor="accent6" w:themeShade="BF"/>
          <w:sz w:val="32"/>
          <w:szCs w:val="32"/>
        </w:rPr>
        <w:t>¿</w:t>
      </w:r>
      <w:proofErr w:type="gramStart"/>
      <w:r w:rsidRPr="00150A7D">
        <w:rPr>
          <w:rFonts w:asciiTheme="majorHAnsi" w:hAnsiTheme="majorHAnsi"/>
          <w:color w:val="E36C0A" w:themeColor="accent6" w:themeShade="BF"/>
          <w:sz w:val="32"/>
          <w:szCs w:val="32"/>
        </w:rPr>
        <w:t>necesitas</w:t>
      </w:r>
      <w:proofErr w:type="gramEnd"/>
      <w:r w:rsidRPr="00150A7D">
        <w:rPr>
          <w:rFonts w:asciiTheme="majorHAnsi" w:hAnsiTheme="majorHAnsi"/>
          <w:color w:val="E36C0A" w:themeColor="accent6" w:themeShade="BF"/>
          <w:sz w:val="32"/>
          <w:szCs w:val="32"/>
        </w:rPr>
        <w:t xml:space="preserve"> un cable de red a medida para cablear una habitación? ¿</w:t>
      </w:r>
      <w:proofErr w:type="gramStart"/>
      <w:r w:rsidRPr="00150A7D">
        <w:rPr>
          <w:rFonts w:asciiTheme="majorHAnsi" w:hAnsiTheme="majorHAnsi"/>
          <w:color w:val="E36C0A" w:themeColor="accent6" w:themeShade="BF"/>
          <w:sz w:val="32"/>
          <w:szCs w:val="32"/>
        </w:rPr>
        <w:t>o</w:t>
      </w:r>
      <w:proofErr w:type="gramEnd"/>
      <w:r w:rsidRPr="00150A7D">
        <w:rPr>
          <w:rFonts w:asciiTheme="majorHAnsi" w:hAnsiTheme="majorHAnsi"/>
          <w:color w:val="E36C0A" w:themeColor="accent6" w:themeShade="BF"/>
          <w:sz w:val="32"/>
          <w:szCs w:val="32"/>
        </w:rPr>
        <w:t xml:space="preserve"> simplemente no quieres pagar la cantidad excesiva de dinero que te piden en las grandes superficies por los cables de red? una buena solución es hacerte los tuyos propios. </w:t>
      </w:r>
      <w:proofErr w:type="gramStart"/>
      <w:r w:rsidRPr="00150A7D">
        <w:rPr>
          <w:rFonts w:asciiTheme="majorHAnsi" w:hAnsiTheme="majorHAnsi"/>
          <w:color w:val="E36C0A" w:themeColor="accent6" w:themeShade="BF"/>
          <w:sz w:val="32"/>
          <w:szCs w:val="32"/>
        </w:rPr>
        <w:t>contrariamente</w:t>
      </w:r>
      <w:proofErr w:type="gramEnd"/>
      <w:r w:rsidRPr="00150A7D">
        <w:rPr>
          <w:rFonts w:asciiTheme="majorHAnsi" w:hAnsiTheme="majorHAnsi"/>
          <w:color w:val="E36C0A" w:themeColor="accent6" w:themeShade="BF"/>
          <w:sz w:val="32"/>
          <w:szCs w:val="32"/>
        </w:rPr>
        <w:t xml:space="preserve"> a lo que se suele pensar, el proceso no es difícil y no son necesarios conocimientos avanzados sobre redes.</w:t>
      </w:r>
    </w:p>
    <w:p w:rsidR="000B468F" w:rsidRPr="00150A7D" w:rsidRDefault="000B468F" w:rsidP="000B468F">
      <w:pPr>
        <w:rPr>
          <w:rFonts w:asciiTheme="majorHAnsi" w:hAnsiTheme="majorHAnsi"/>
          <w:color w:val="E36C0A" w:themeColor="accent6" w:themeShade="BF"/>
          <w:sz w:val="32"/>
          <w:szCs w:val="32"/>
        </w:rPr>
      </w:pPr>
      <w:proofErr w:type="gramStart"/>
      <w:r w:rsidRPr="00150A7D">
        <w:rPr>
          <w:rFonts w:asciiTheme="majorHAnsi" w:hAnsiTheme="majorHAnsi"/>
          <w:color w:val="E36C0A" w:themeColor="accent6" w:themeShade="BF"/>
          <w:sz w:val="32"/>
          <w:szCs w:val="32"/>
        </w:rPr>
        <w:t>en</w:t>
      </w:r>
      <w:proofErr w:type="gramEnd"/>
      <w:r w:rsidRPr="00150A7D">
        <w:rPr>
          <w:rFonts w:asciiTheme="majorHAnsi" w:hAnsiTheme="majorHAnsi"/>
          <w:color w:val="E36C0A" w:themeColor="accent6" w:themeShade="BF"/>
          <w:sz w:val="32"/>
          <w:szCs w:val="32"/>
        </w:rPr>
        <w:t xml:space="preserve"> el tutorial que os ofrecemos hoy os explicamos paso a paso cómo se hace: desde las herramientas y materiales que necesitáis hasta consejos para que fallen lo menos posible. </w:t>
      </w:r>
      <w:proofErr w:type="gramStart"/>
      <w:r w:rsidRPr="00150A7D">
        <w:rPr>
          <w:rFonts w:asciiTheme="majorHAnsi" w:hAnsiTheme="majorHAnsi"/>
          <w:color w:val="E36C0A" w:themeColor="accent6" w:themeShade="BF"/>
          <w:sz w:val="32"/>
          <w:szCs w:val="32"/>
        </w:rPr>
        <w:t>en</w:t>
      </w:r>
      <w:proofErr w:type="gramEnd"/>
      <w:r w:rsidRPr="00150A7D">
        <w:rPr>
          <w:rFonts w:asciiTheme="majorHAnsi" w:hAnsiTheme="majorHAnsi"/>
          <w:color w:val="E36C0A" w:themeColor="accent6" w:themeShade="BF"/>
          <w:sz w:val="32"/>
          <w:szCs w:val="32"/>
        </w:rPr>
        <w:t xml:space="preserve"> este caso, hemos escogido hacer un cable directo, ideal para conectar un pc a un switch o router, aunque el proceso sería similar para realizar un cable cruzado. ¡</w:t>
      </w:r>
      <w:proofErr w:type="gramStart"/>
      <w:r w:rsidRPr="00150A7D">
        <w:rPr>
          <w:rFonts w:asciiTheme="majorHAnsi" w:hAnsiTheme="majorHAnsi"/>
          <w:color w:val="E36C0A" w:themeColor="accent6" w:themeShade="BF"/>
          <w:sz w:val="32"/>
          <w:szCs w:val="32"/>
        </w:rPr>
        <w:t>comenzamos</w:t>
      </w:r>
      <w:proofErr w:type="gramEnd"/>
      <w:r w:rsidRPr="00150A7D">
        <w:rPr>
          <w:rFonts w:asciiTheme="majorHAnsi" w:hAnsiTheme="majorHAnsi"/>
          <w:color w:val="E36C0A" w:themeColor="accent6" w:themeShade="BF"/>
          <w:sz w:val="32"/>
          <w:szCs w:val="32"/>
        </w:rPr>
        <w:t>!</w:t>
      </w:r>
    </w:p>
    <w:p w:rsidR="000B468F" w:rsidRPr="00150A7D" w:rsidRDefault="000B468F" w:rsidP="000B468F">
      <w:pPr>
        <w:rPr>
          <w:rFonts w:asciiTheme="majorHAnsi" w:hAnsiTheme="majorHAnsi"/>
          <w:color w:val="E36C0A" w:themeColor="accent6" w:themeShade="BF"/>
          <w:sz w:val="32"/>
          <w:szCs w:val="32"/>
        </w:rPr>
      </w:pPr>
      <w:proofErr w:type="gramStart"/>
      <w:r w:rsidRPr="00150A7D">
        <w:rPr>
          <w:rFonts w:asciiTheme="majorHAnsi" w:hAnsiTheme="majorHAnsi"/>
          <w:color w:val="E36C0A" w:themeColor="accent6" w:themeShade="BF"/>
          <w:sz w:val="32"/>
          <w:szCs w:val="32"/>
        </w:rPr>
        <w:t>herramientas</w:t>
      </w:r>
      <w:proofErr w:type="gramEnd"/>
      <w:r w:rsidRPr="00150A7D">
        <w:rPr>
          <w:rFonts w:asciiTheme="majorHAnsi" w:hAnsiTheme="majorHAnsi"/>
          <w:color w:val="E36C0A" w:themeColor="accent6" w:themeShade="BF"/>
          <w:sz w:val="32"/>
          <w:szCs w:val="32"/>
        </w:rPr>
        <w:t xml:space="preserve"> y materiales necesarios</w:t>
      </w:r>
    </w:p>
    <w:p w:rsidR="000B468F" w:rsidRPr="00150A7D" w:rsidRDefault="000B468F" w:rsidP="000B468F">
      <w:pPr>
        <w:rPr>
          <w:rFonts w:asciiTheme="majorHAnsi" w:hAnsiTheme="majorHAnsi"/>
          <w:color w:val="E36C0A" w:themeColor="accent6" w:themeShade="BF"/>
          <w:sz w:val="32"/>
          <w:szCs w:val="32"/>
        </w:rPr>
      </w:pPr>
      <w:r w:rsidRPr="00150A7D">
        <w:rPr>
          <w:rFonts w:asciiTheme="majorHAnsi" w:hAnsiTheme="majorHAnsi"/>
          <w:color w:val="E36C0A" w:themeColor="accent6" w:themeShade="BF"/>
          <w:sz w:val="32"/>
          <w:szCs w:val="32"/>
        </w:rPr>
        <w:t>•</w:t>
      </w:r>
      <w:r w:rsidRPr="00150A7D">
        <w:rPr>
          <w:rFonts w:asciiTheme="majorHAnsi" w:hAnsiTheme="majorHAnsi"/>
          <w:color w:val="E36C0A" w:themeColor="accent6" w:themeShade="BF"/>
          <w:sz w:val="32"/>
          <w:szCs w:val="32"/>
        </w:rPr>
        <w:tab/>
        <w:t>1x cable de red</w:t>
      </w:r>
    </w:p>
    <w:p w:rsidR="000B468F" w:rsidRPr="00150A7D" w:rsidRDefault="000B468F" w:rsidP="000B468F">
      <w:pPr>
        <w:rPr>
          <w:rFonts w:asciiTheme="majorHAnsi" w:hAnsiTheme="majorHAnsi"/>
          <w:color w:val="E36C0A" w:themeColor="accent6" w:themeShade="BF"/>
          <w:sz w:val="32"/>
          <w:szCs w:val="32"/>
        </w:rPr>
      </w:pPr>
      <w:r w:rsidRPr="00150A7D">
        <w:rPr>
          <w:rFonts w:asciiTheme="majorHAnsi" w:hAnsiTheme="majorHAnsi"/>
          <w:color w:val="E36C0A" w:themeColor="accent6" w:themeShade="BF"/>
          <w:sz w:val="32"/>
          <w:szCs w:val="32"/>
        </w:rPr>
        <w:t>•</w:t>
      </w:r>
      <w:r w:rsidRPr="00150A7D">
        <w:rPr>
          <w:rFonts w:asciiTheme="majorHAnsi" w:hAnsiTheme="majorHAnsi"/>
          <w:color w:val="E36C0A" w:themeColor="accent6" w:themeShade="BF"/>
          <w:sz w:val="32"/>
          <w:szCs w:val="32"/>
        </w:rPr>
        <w:tab/>
        <w:t xml:space="preserve">1x </w:t>
      </w:r>
      <w:proofErr w:type="spellStart"/>
      <w:r w:rsidRPr="00150A7D">
        <w:rPr>
          <w:rFonts w:asciiTheme="majorHAnsi" w:hAnsiTheme="majorHAnsi"/>
          <w:color w:val="E36C0A" w:themeColor="accent6" w:themeShade="BF"/>
          <w:sz w:val="32"/>
          <w:szCs w:val="32"/>
        </w:rPr>
        <w:t>crimpadora</w:t>
      </w:r>
      <w:proofErr w:type="spellEnd"/>
    </w:p>
    <w:p w:rsidR="000B468F" w:rsidRPr="00150A7D" w:rsidRDefault="000B468F" w:rsidP="000B468F">
      <w:pPr>
        <w:rPr>
          <w:rFonts w:asciiTheme="majorHAnsi" w:hAnsiTheme="majorHAnsi"/>
          <w:color w:val="E36C0A" w:themeColor="accent6" w:themeShade="BF"/>
          <w:sz w:val="32"/>
          <w:szCs w:val="32"/>
        </w:rPr>
      </w:pPr>
      <w:r w:rsidRPr="00150A7D">
        <w:rPr>
          <w:rFonts w:asciiTheme="majorHAnsi" w:hAnsiTheme="majorHAnsi"/>
          <w:color w:val="E36C0A" w:themeColor="accent6" w:themeShade="BF"/>
          <w:sz w:val="32"/>
          <w:szCs w:val="32"/>
        </w:rPr>
        <w:t>•</w:t>
      </w:r>
      <w:r w:rsidRPr="00150A7D">
        <w:rPr>
          <w:rFonts w:asciiTheme="majorHAnsi" w:hAnsiTheme="majorHAnsi"/>
          <w:color w:val="E36C0A" w:themeColor="accent6" w:themeShade="BF"/>
          <w:sz w:val="32"/>
          <w:szCs w:val="32"/>
        </w:rPr>
        <w:tab/>
        <w:t>1x tijeras</w:t>
      </w:r>
    </w:p>
    <w:p w:rsidR="000B468F" w:rsidRPr="00150A7D" w:rsidRDefault="000B468F" w:rsidP="000B468F">
      <w:pPr>
        <w:rPr>
          <w:rFonts w:asciiTheme="majorHAnsi" w:hAnsiTheme="majorHAnsi"/>
          <w:color w:val="E36C0A" w:themeColor="accent6" w:themeShade="BF"/>
          <w:sz w:val="32"/>
          <w:szCs w:val="32"/>
        </w:rPr>
      </w:pPr>
      <w:r w:rsidRPr="00150A7D">
        <w:rPr>
          <w:rFonts w:asciiTheme="majorHAnsi" w:hAnsiTheme="majorHAnsi"/>
          <w:color w:val="E36C0A" w:themeColor="accent6" w:themeShade="BF"/>
          <w:sz w:val="32"/>
          <w:szCs w:val="32"/>
        </w:rPr>
        <w:t>•</w:t>
      </w:r>
      <w:r w:rsidRPr="00150A7D">
        <w:rPr>
          <w:rFonts w:asciiTheme="majorHAnsi" w:hAnsiTheme="majorHAnsi"/>
          <w:color w:val="E36C0A" w:themeColor="accent6" w:themeShade="BF"/>
          <w:sz w:val="32"/>
          <w:szCs w:val="32"/>
        </w:rPr>
        <w:tab/>
        <w:t>2x conectores rj-45</w:t>
      </w:r>
    </w:p>
    <w:p w:rsidR="000B468F" w:rsidRPr="00150A7D" w:rsidRDefault="000B468F" w:rsidP="000B468F">
      <w:pPr>
        <w:rPr>
          <w:rFonts w:asciiTheme="majorHAnsi" w:hAnsiTheme="majorHAnsi"/>
          <w:color w:val="E36C0A" w:themeColor="accent6" w:themeShade="BF"/>
          <w:sz w:val="32"/>
          <w:szCs w:val="32"/>
        </w:rPr>
      </w:pPr>
      <w:proofErr w:type="gramStart"/>
      <w:r w:rsidRPr="00150A7D">
        <w:rPr>
          <w:rFonts w:asciiTheme="majorHAnsi" w:hAnsiTheme="majorHAnsi"/>
          <w:color w:val="E36C0A" w:themeColor="accent6" w:themeShade="BF"/>
          <w:sz w:val="32"/>
          <w:szCs w:val="32"/>
        </w:rPr>
        <w:t>quizás</w:t>
      </w:r>
      <w:proofErr w:type="gramEnd"/>
      <w:r w:rsidRPr="00150A7D">
        <w:rPr>
          <w:rFonts w:asciiTheme="majorHAnsi" w:hAnsiTheme="majorHAnsi"/>
          <w:color w:val="E36C0A" w:themeColor="accent6" w:themeShade="BF"/>
          <w:sz w:val="32"/>
          <w:szCs w:val="32"/>
        </w:rPr>
        <w:t xml:space="preserve"> lo más difícil de conseguir sea la </w:t>
      </w:r>
      <w:proofErr w:type="spellStart"/>
      <w:r w:rsidRPr="00150A7D">
        <w:rPr>
          <w:rFonts w:asciiTheme="majorHAnsi" w:hAnsiTheme="majorHAnsi"/>
          <w:color w:val="E36C0A" w:themeColor="accent6" w:themeShade="BF"/>
          <w:sz w:val="32"/>
          <w:szCs w:val="32"/>
        </w:rPr>
        <w:t>crimpadora</w:t>
      </w:r>
      <w:proofErr w:type="spellEnd"/>
      <w:r w:rsidRPr="00150A7D">
        <w:rPr>
          <w:rFonts w:asciiTheme="majorHAnsi" w:hAnsiTheme="majorHAnsi"/>
          <w:color w:val="E36C0A" w:themeColor="accent6" w:themeShade="BF"/>
          <w:sz w:val="32"/>
          <w:szCs w:val="32"/>
        </w:rPr>
        <w:t xml:space="preserve">, que es la herramienta con la que fijaremos la clavija rj-45 al cable. </w:t>
      </w:r>
      <w:proofErr w:type="gramStart"/>
      <w:r w:rsidRPr="00150A7D">
        <w:rPr>
          <w:rFonts w:asciiTheme="majorHAnsi" w:hAnsiTheme="majorHAnsi"/>
          <w:color w:val="E36C0A" w:themeColor="accent6" w:themeShade="BF"/>
          <w:sz w:val="32"/>
          <w:szCs w:val="32"/>
        </w:rPr>
        <w:t>se</w:t>
      </w:r>
      <w:proofErr w:type="gramEnd"/>
      <w:r w:rsidRPr="00150A7D">
        <w:rPr>
          <w:rFonts w:asciiTheme="majorHAnsi" w:hAnsiTheme="majorHAnsi"/>
          <w:color w:val="E36C0A" w:themeColor="accent6" w:themeShade="BF"/>
          <w:sz w:val="32"/>
          <w:szCs w:val="32"/>
        </w:rPr>
        <w:t xml:space="preserve"> pueden encontrar a la venta por internet por unos 15 euros, aunque si no vas a hacer cables con frecuencia y quieres ahorrarte el desembolso lo mejor es que preguntes a algún </w:t>
      </w:r>
      <w:r w:rsidRPr="00150A7D">
        <w:rPr>
          <w:rFonts w:asciiTheme="majorHAnsi" w:hAnsiTheme="majorHAnsi"/>
          <w:color w:val="E36C0A" w:themeColor="accent6" w:themeShade="BF"/>
          <w:sz w:val="32"/>
          <w:szCs w:val="32"/>
        </w:rPr>
        <w:lastRenderedPageBreak/>
        <w:t xml:space="preserve">amigo si tiene una. </w:t>
      </w:r>
      <w:proofErr w:type="gramStart"/>
      <w:r w:rsidRPr="00150A7D">
        <w:rPr>
          <w:rFonts w:asciiTheme="majorHAnsi" w:hAnsiTheme="majorHAnsi"/>
          <w:color w:val="E36C0A" w:themeColor="accent6" w:themeShade="BF"/>
          <w:sz w:val="32"/>
          <w:szCs w:val="32"/>
        </w:rPr>
        <w:t>existen</w:t>
      </w:r>
      <w:proofErr w:type="gramEnd"/>
      <w:r w:rsidRPr="00150A7D">
        <w:rPr>
          <w:rFonts w:asciiTheme="majorHAnsi" w:hAnsiTheme="majorHAnsi"/>
          <w:color w:val="E36C0A" w:themeColor="accent6" w:themeShade="BF"/>
          <w:sz w:val="32"/>
          <w:szCs w:val="32"/>
        </w:rPr>
        <w:t xml:space="preserve"> </w:t>
      </w:r>
      <w:proofErr w:type="spellStart"/>
      <w:r w:rsidRPr="00150A7D">
        <w:rPr>
          <w:rFonts w:asciiTheme="majorHAnsi" w:hAnsiTheme="majorHAnsi"/>
          <w:color w:val="E36C0A" w:themeColor="accent6" w:themeShade="BF"/>
          <w:sz w:val="32"/>
          <w:szCs w:val="32"/>
        </w:rPr>
        <w:t>crimpadoras</w:t>
      </w:r>
      <w:proofErr w:type="spellEnd"/>
      <w:r w:rsidRPr="00150A7D">
        <w:rPr>
          <w:rFonts w:asciiTheme="majorHAnsi" w:hAnsiTheme="majorHAnsi"/>
          <w:color w:val="E36C0A" w:themeColor="accent6" w:themeShade="BF"/>
          <w:sz w:val="32"/>
          <w:szCs w:val="32"/>
        </w:rPr>
        <w:t xml:space="preserve"> que, además de permitir “</w:t>
      </w:r>
      <w:proofErr w:type="spellStart"/>
      <w:r w:rsidRPr="00150A7D">
        <w:rPr>
          <w:rFonts w:asciiTheme="majorHAnsi" w:hAnsiTheme="majorHAnsi"/>
          <w:color w:val="E36C0A" w:themeColor="accent6" w:themeShade="BF"/>
          <w:sz w:val="32"/>
          <w:szCs w:val="32"/>
        </w:rPr>
        <w:t>crimpar</w:t>
      </w:r>
      <w:proofErr w:type="spellEnd"/>
      <w:r w:rsidRPr="00150A7D">
        <w:rPr>
          <w:rFonts w:asciiTheme="majorHAnsi" w:hAnsiTheme="majorHAnsi"/>
          <w:color w:val="E36C0A" w:themeColor="accent6" w:themeShade="BF"/>
          <w:sz w:val="32"/>
          <w:szCs w:val="32"/>
        </w:rPr>
        <w:t xml:space="preserve">” rj-45, también se pueden utilizar para rj-11 (cable telefónico). </w:t>
      </w:r>
      <w:proofErr w:type="gramStart"/>
      <w:r w:rsidRPr="00150A7D">
        <w:rPr>
          <w:rFonts w:asciiTheme="majorHAnsi" w:hAnsiTheme="majorHAnsi"/>
          <w:color w:val="E36C0A" w:themeColor="accent6" w:themeShade="BF"/>
          <w:sz w:val="32"/>
          <w:szCs w:val="32"/>
        </w:rPr>
        <w:t>si</w:t>
      </w:r>
      <w:proofErr w:type="gramEnd"/>
      <w:r w:rsidRPr="00150A7D">
        <w:rPr>
          <w:rFonts w:asciiTheme="majorHAnsi" w:hAnsiTheme="majorHAnsi"/>
          <w:color w:val="E36C0A" w:themeColor="accent6" w:themeShade="BF"/>
          <w:sz w:val="32"/>
          <w:szCs w:val="32"/>
        </w:rPr>
        <w:t xml:space="preserve"> no vas a utilizar cable de este último tipo, lo mejor es que compres una sencillita porque son más baratas.</w:t>
      </w:r>
    </w:p>
    <w:p w:rsidR="000B468F" w:rsidRPr="00150A7D" w:rsidRDefault="000B468F" w:rsidP="000B468F">
      <w:pPr>
        <w:rPr>
          <w:rFonts w:asciiTheme="majorHAnsi" w:hAnsiTheme="majorHAnsi"/>
          <w:color w:val="E36C0A" w:themeColor="accent6" w:themeShade="BF"/>
          <w:sz w:val="32"/>
          <w:szCs w:val="32"/>
        </w:rPr>
      </w:pPr>
      <w:r w:rsidRPr="00150A7D">
        <w:rPr>
          <w:rFonts w:asciiTheme="majorHAnsi" w:hAnsiTheme="majorHAnsi"/>
          <w:color w:val="E36C0A" w:themeColor="accent6" w:themeShade="BF"/>
          <w:sz w:val="32"/>
          <w:szCs w:val="32"/>
        </w:rPr>
        <w:t>1. pelar el cable con cuidado</w:t>
      </w:r>
    </w:p>
    <w:p w:rsidR="00D97A4E" w:rsidRPr="00150A7D" w:rsidRDefault="00D97A4E"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noProof/>
          <w:color w:val="E36C0A" w:themeColor="accent6" w:themeShade="BF"/>
          <w:sz w:val="32"/>
          <w:szCs w:val="32"/>
        </w:rPr>
        <w:drawing>
          <wp:inline distT="0" distB="0" distL="0" distR="0" wp14:anchorId="6EE9CCD9" wp14:editId="1A64846A">
            <wp:extent cx="6195060" cy="3780790"/>
            <wp:effectExtent l="0" t="0" r="0" b="0"/>
            <wp:docPr id="13" name="Imagen 13" descr="Tutorial - Cable de r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utorial - Cable de red 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195060" cy="3780790"/>
                    </a:xfrm>
                    <a:prstGeom prst="rect">
                      <a:avLst/>
                    </a:prstGeom>
                    <a:noFill/>
                    <a:ln>
                      <a:noFill/>
                    </a:ln>
                  </pic:spPr>
                </pic:pic>
              </a:graphicData>
            </a:graphic>
          </wp:inline>
        </w:drawing>
      </w:r>
    </w:p>
    <w:p w:rsidR="00D97A4E" w:rsidRPr="00150A7D" w:rsidRDefault="00D97A4E"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noProof/>
          <w:color w:val="E36C0A" w:themeColor="accent6" w:themeShade="BF"/>
          <w:sz w:val="32"/>
          <w:szCs w:val="32"/>
        </w:rPr>
        <w:lastRenderedPageBreak/>
        <w:drawing>
          <wp:inline distT="0" distB="0" distL="0" distR="0" wp14:anchorId="1D38996C" wp14:editId="1F627F94">
            <wp:extent cx="6195060" cy="3780790"/>
            <wp:effectExtent l="0" t="0" r="0" b="0"/>
            <wp:docPr id="12" name="Imagen 12" descr="Tutorial cable de red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utorial cable de red - 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6195060" cy="3780790"/>
                    </a:xfrm>
                    <a:prstGeom prst="rect">
                      <a:avLst/>
                    </a:prstGeom>
                    <a:noFill/>
                    <a:ln>
                      <a:noFill/>
                    </a:ln>
                  </pic:spPr>
                </pic:pic>
              </a:graphicData>
            </a:graphic>
          </wp:inline>
        </w:drawing>
      </w:r>
    </w:p>
    <w:p w:rsidR="00D97A4E" w:rsidRPr="00150A7D" w:rsidRDefault="000B39B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roofErr w:type="gramStart"/>
      <w:r w:rsidRPr="00150A7D">
        <w:rPr>
          <w:rFonts w:ascii="Arial" w:hAnsi="Arial" w:cs="Arial"/>
          <w:color w:val="E36C0A" w:themeColor="accent6" w:themeShade="BF"/>
          <w:sz w:val="32"/>
          <w:szCs w:val="32"/>
        </w:rPr>
        <w:t>una</w:t>
      </w:r>
      <w:proofErr w:type="gramEnd"/>
      <w:r w:rsidRPr="00150A7D">
        <w:rPr>
          <w:rFonts w:ascii="Arial" w:hAnsi="Arial" w:cs="Arial"/>
          <w:color w:val="E36C0A" w:themeColor="accent6" w:themeShade="BF"/>
          <w:sz w:val="32"/>
          <w:szCs w:val="32"/>
        </w:rPr>
        <w:t xml:space="preserve"> vez tenemos los pares al aire, podemos comprobar que vienen trenzados dos a dos (por eso lo de par trenzado). </w:t>
      </w:r>
      <w:proofErr w:type="gramStart"/>
      <w:r w:rsidRPr="00150A7D">
        <w:rPr>
          <w:rFonts w:ascii="Arial" w:hAnsi="Arial" w:cs="Arial"/>
          <w:color w:val="E36C0A" w:themeColor="accent6" w:themeShade="BF"/>
          <w:sz w:val="32"/>
          <w:szCs w:val="32"/>
        </w:rPr>
        <w:t>tenemos</w:t>
      </w:r>
      <w:proofErr w:type="gramEnd"/>
      <w:r w:rsidRPr="00150A7D">
        <w:rPr>
          <w:rFonts w:ascii="Arial" w:hAnsi="Arial" w:cs="Arial"/>
          <w:color w:val="E36C0A" w:themeColor="accent6" w:themeShade="BF"/>
          <w:sz w:val="32"/>
          <w:szCs w:val="32"/>
        </w:rPr>
        <w:t xml:space="preserve"> que</w:t>
      </w:r>
      <w:r w:rsidRPr="00150A7D">
        <w:rPr>
          <w:rStyle w:val="apple-converted-space"/>
          <w:rFonts w:ascii="Arial" w:hAnsi="Arial" w:cs="Arial"/>
          <w:color w:val="E36C0A" w:themeColor="accent6" w:themeShade="BF"/>
          <w:sz w:val="32"/>
          <w:szCs w:val="32"/>
        </w:rPr>
        <w:t> </w:t>
      </w:r>
      <w:r w:rsidRPr="00150A7D">
        <w:rPr>
          <w:rStyle w:val="Textoennegrita"/>
          <w:rFonts w:ascii="Arial" w:hAnsi="Arial" w:cs="Arial"/>
          <w:b w:val="0"/>
          <w:color w:val="E36C0A" w:themeColor="accent6" w:themeShade="BF"/>
          <w:sz w:val="32"/>
          <w:szCs w:val="32"/>
        </w:rPr>
        <w:t>“destrenzarlos” y estirarlos</w:t>
      </w:r>
      <w:r w:rsidRPr="00150A7D">
        <w:rPr>
          <w:rStyle w:val="apple-converted-space"/>
          <w:rFonts w:ascii="Arial" w:hAnsi="Arial" w:cs="Arial"/>
          <w:color w:val="E36C0A" w:themeColor="accent6" w:themeShade="BF"/>
          <w:sz w:val="32"/>
          <w:szCs w:val="32"/>
        </w:rPr>
        <w:t> </w:t>
      </w:r>
      <w:r w:rsidRPr="00150A7D">
        <w:rPr>
          <w:rFonts w:ascii="Arial" w:hAnsi="Arial" w:cs="Arial"/>
          <w:color w:val="E36C0A" w:themeColor="accent6" w:themeShade="BF"/>
          <w:sz w:val="32"/>
          <w:szCs w:val="32"/>
        </w:rPr>
        <w:t xml:space="preserve">lo máximo posible, evitando curvas o ángulos. </w:t>
      </w:r>
      <w:proofErr w:type="gramStart"/>
      <w:r w:rsidRPr="00150A7D">
        <w:rPr>
          <w:rFonts w:ascii="Arial" w:hAnsi="Arial" w:cs="Arial"/>
          <w:color w:val="E36C0A" w:themeColor="accent6" w:themeShade="BF"/>
          <w:sz w:val="32"/>
          <w:szCs w:val="32"/>
        </w:rPr>
        <w:t>cuanto</w:t>
      </w:r>
      <w:proofErr w:type="gramEnd"/>
      <w:r w:rsidRPr="00150A7D">
        <w:rPr>
          <w:rFonts w:ascii="Arial" w:hAnsi="Arial" w:cs="Arial"/>
          <w:color w:val="E36C0A" w:themeColor="accent6" w:themeShade="BF"/>
          <w:sz w:val="32"/>
          <w:szCs w:val="32"/>
        </w:rPr>
        <w:t xml:space="preserve"> más rectos estén, mejor. </w:t>
      </w:r>
      <w:proofErr w:type="gramStart"/>
      <w:r w:rsidRPr="00150A7D">
        <w:rPr>
          <w:rFonts w:ascii="Arial" w:hAnsi="Arial" w:cs="Arial"/>
          <w:color w:val="E36C0A" w:themeColor="accent6" w:themeShade="BF"/>
          <w:sz w:val="32"/>
          <w:szCs w:val="32"/>
        </w:rPr>
        <w:t>además</w:t>
      </w:r>
      <w:proofErr w:type="gramEnd"/>
      <w:r w:rsidRPr="00150A7D">
        <w:rPr>
          <w:rFonts w:ascii="Arial" w:hAnsi="Arial" w:cs="Arial"/>
          <w:color w:val="E36C0A" w:themeColor="accent6" w:themeShade="BF"/>
          <w:sz w:val="32"/>
          <w:szCs w:val="32"/>
        </w:rPr>
        <w:t xml:space="preserve"> podemos aprovechar para separarlos un poco, lo que nos resultará útil para el siguiente paso.</w:t>
      </w:r>
    </w:p>
    <w:p w:rsidR="00D97A4E" w:rsidRPr="00150A7D" w:rsidRDefault="000B39B3" w:rsidP="00D97A4E">
      <w:pPr>
        <w:pStyle w:val="Ttulo3"/>
        <w:shd w:val="clear" w:color="auto" w:fill="FFFFFF"/>
        <w:spacing w:before="600"/>
        <w:rPr>
          <w:rFonts w:ascii="Helvetica" w:hAnsi="Helvetica" w:cs="Helvetica"/>
          <w:b w:val="0"/>
          <w:bCs w:val="0"/>
          <w:color w:val="E36C0A" w:themeColor="accent6" w:themeShade="BF"/>
          <w:sz w:val="32"/>
          <w:szCs w:val="32"/>
        </w:rPr>
      </w:pPr>
      <w:r w:rsidRPr="00150A7D">
        <w:rPr>
          <w:rFonts w:ascii="Helvetica" w:hAnsi="Helvetica" w:cs="Helvetica"/>
          <w:b w:val="0"/>
          <w:bCs w:val="0"/>
          <w:color w:val="E36C0A" w:themeColor="accent6" w:themeShade="BF"/>
          <w:sz w:val="32"/>
          <w:szCs w:val="32"/>
        </w:rPr>
        <w:t>3. ordenar los cables</w:t>
      </w:r>
    </w:p>
    <w:p w:rsidR="00D97A4E" w:rsidRPr="00150A7D" w:rsidRDefault="00D97A4E"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noProof/>
          <w:color w:val="E36C0A" w:themeColor="accent6" w:themeShade="BF"/>
          <w:sz w:val="32"/>
          <w:szCs w:val="32"/>
        </w:rPr>
        <w:drawing>
          <wp:inline distT="0" distB="0" distL="0" distR="0" wp14:anchorId="20C52536" wp14:editId="4631574B">
            <wp:extent cx="2856230" cy="1428115"/>
            <wp:effectExtent l="0" t="0" r="1270" b="635"/>
            <wp:docPr id="11" name="Imagen 11" descr="Orden de Cables - Di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Orden de Cables - Directo"/>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856230" cy="1428115"/>
                    </a:xfrm>
                    <a:prstGeom prst="rect">
                      <a:avLst/>
                    </a:prstGeom>
                    <a:noFill/>
                    <a:ln>
                      <a:noFill/>
                    </a:ln>
                  </pic:spPr>
                </pic:pic>
              </a:graphicData>
            </a:graphic>
          </wp:inline>
        </w:drawing>
      </w:r>
    </w:p>
    <w:p w:rsidR="00D97A4E" w:rsidRPr="00150A7D" w:rsidRDefault="000B39B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roofErr w:type="gramStart"/>
      <w:r w:rsidRPr="00150A7D">
        <w:rPr>
          <w:rFonts w:ascii="Arial" w:hAnsi="Arial" w:cs="Arial"/>
          <w:color w:val="E36C0A" w:themeColor="accent6" w:themeShade="BF"/>
          <w:sz w:val="32"/>
          <w:szCs w:val="32"/>
        </w:rPr>
        <w:lastRenderedPageBreak/>
        <w:t>ya</w:t>
      </w:r>
      <w:proofErr w:type="gramEnd"/>
      <w:r w:rsidRPr="00150A7D">
        <w:rPr>
          <w:rFonts w:ascii="Arial" w:hAnsi="Arial" w:cs="Arial"/>
          <w:color w:val="E36C0A" w:themeColor="accent6" w:themeShade="BF"/>
          <w:sz w:val="32"/>
          <w:szCs w:val="32"/>
        </w:rPr>
        <w:t xml:space="preserve"> tenemos los pares estirados y listos para ordenar. </w:t>
      </w:r>
      <w:proofErr w:type="gramStart"/>
      <w:r w:rsidRPr="00150A7D">
        <w:rPr>
          <w:rFonts w:ascii="Arial" w:hAnsi="Arial" w:cs="Arial"/>
          <w:color w:val="E36C0A" w:themeColor="accent6" w:themeShade="BF"/>
          <w:sz w:val="32"/>
          <w:szCs w:val="32"/>
        </w:rPr>
        <w:t>como</w:t>
      </w:r>
      <w:proofErr w:type="gramEnd"/>
      <w:r w:rsidRPr="00150A7D">
        <w:rPr>
          <w:rFonts w:ascii="Arial" w:hAnsi="Arial" w:cs="Arial"/>
          <w:color w:val="E36C0A" w:themeColor="accent6" w:themeShade="BF"/>
          <w:sz w:val="32"/>
          <w:szCs w:val="32"/>
        </w:rPr>
        <w:t xml:space="preserve"> en este caso queremos conectar un pc y un router, utilizaremos la</w:t>
      </w:r>
      <w:r w:rsidRPr="00150A7D">
        <w:rPr>
          <w:rStyle w:val="apple-converted-space"/>
          <w:rFonts w:ascii="Arial" w:hAnsi="Arial" w:cs="Arial"/>
          <w:bCs/>
          <w:color w:val="E36C0A" w:themeColor="accent6" w:themeShade="BF"/>
          <w:sz w:val="32"/>
          <w:szCs w:val="32"/>
        </w:rPr>
        <w:t> </w:t>
      </w:r>
      <w:r w:rsidRPr="00150A7D">
        <w:rPr>
          <w:rStyle w:val="Textoennegrita"/>
          <w:rFonts w:ascii="Arial" w:hAnsi="Arial" w:cs="Arial"/>
          <w:b w:val="0"/>
          <w:color w:val="E36C0A" w:themeColor="accent6" w:themeShade="BF"/>
          <w:sz w:val="32"/>
          <w:szCs w:val="32"/>
        </w:rPr>
        <w:t>especificación de cable directo</w:t>
      </w:r>
      <w:r w:rsidRPr="00150A7D">
        <w:rPr>
          <w:rStyle w:val="apple-converted-space"/>
          <w:rFonts w:ascii="Arial" w:hAnsi="Arial" w:cs="Arial"/>
          <w:color w:val="E36C0A" w:themeColor="accent6" w:themeShade="BF"/>
          <w:sz w:val="32"/>
          <w:szCs w:val="32"/>
        </w:rPr>
        <w:t> </w:t>
      </w:r>
      <w:r w:rsidRPr="00150A7D">
        <w:rPr>
          <w:rFonts w:ascii="Arial" w:hAnsi="Arial" w:cs="Arial"/>
          <w:color w:val="E36C0A" w:themeColor="accent6" w:themeShade="BF"/>
          <w:sz w:val="32"/>
          <w:szCs w:val="32"/>
        </w:rPr>
        <w:t xml:space="preserve">(la que podéis ver en la imagen). </w:t>
      </w:r>
      <w:proofErr w:type="gramStart"/>
      <w:r w:rsidRPr="00150A7D">
        <w:rPr>
          <w:rFonts w:ascii="Arial" w:hAnsi="Arial" w:cs="Arial"/>
          <w:color w:val="E36C0A" w:themeColor="accent6" w:themeShade="BF"/>
          <w:sz w:val="32"/>
          <w:szCs w:val="32"/>
        </w:rPr>
        <w:t>si</w:t>
      </w:r>
      <w:proofErr w:type="gramEnd"/>
      <w:r w:rsidRPr="00150A7D">
        <w:rPr>
          <w:rFonts w:ascii="Arial" w:hAnsi="Arial" w:cs="Arial"/>
          <w:color w:val="E36C0A" w:themeColor="accent6" w:themeShade="BF"/>
          <w:sz w:val="32"/>
          <w:szCs w:val="32"/>
        </w:rPr>
        <w:t xml:space="preserve"> quisiéramos hacer un cable cruzado, sería hacer lo mismo sólo que siguiendo el orden de esa otra especificación. </w:t>
      </w:r>
      <w:proofErr w:type="gramStart"/>
      <w:r w:rsidRPr="00150A7D">
        <w:rPr>
          <w:rFonts w:ascii="Arial" w:hAnsi="Arial" w:cs="Arial"/>
          <w:color w:val="E36C0A" w:themeColor="accent6" w:themeShade="BF"/>
          <w:sz w:val="32"/>
          <w:szCs w:val="32"/>
        </w:rPr>
        <w:t>es</w:t>
      </w:r>
      <w:proofErr w:type="gramEnd"/>
      <w:r w:rsidRPr="00150A7D">
        <w:rPr>
          <w:rFonts w:ascii="Arial" w:hAnsi="Arial" w:cs="Arial"/>
          <w:color w:val="E36C0A" w:themeColor="accent6" w:themeShade="BF"/>
          <w:sz w:val="32"/>
          <w:szCs w:val="32"/>
        </w:rPr>
        <w:t xml:space="preserve"> importante que los cables queden bien ordenados para que después no haya problemas.</w:t>
      </w:r>
    </w:p>
    <w:p w:rsidR="00D97A4E" w:rsidRPr="00150A7D" w:rsidRDefault="000B39B3" w:rsidP="00D97A4E">
      <w:pPr>
        <w:pStyle w:val="Ttulo3"/>
        <w:shd w:val="clear" w:color="auto" w:fill="FFFFFF"/>
        <w:spacing w:before="600"/>
        <w:rPr>
          <w:rFonts w:ascii="Helvetica" w:hAnsi="Helvetica" w:cs="Helvetica"/>
          <w:b w:val="0"/>
          <w:bCs w:val="0"/>
          <w:color w:val="E36C0A" w:themeColor="accent6" w:themeShade="BF"/>
          <w:sz w:val="32"/>
          <w:szCs w:val="32"/>
        </w:rPr>
      </w:pPr>
      <w:r w:rsidRPr="00150A7D">
        <w:rPr>
          <w:rFonts w:ascii="Helvetica" w:hAnsi="Helvetica" w:cs="Helvetica"/>
          <w:b w:val="0"/>
          <w:bCs w:val="0"/>
          <w:color w:val="E36C0A" w:themeColor="accent6" w:themeShade="BF"/>
          <w:sz w:val="32"/>
          <w:szCs w:val="32"/>
        </w:rPr>
        <w:t>4. cortarlos e introducirlos con cuidado en la clavija rj-45</w:t>
      </w:r>
    </w:p>
    <w:p w:rsidR="00D97A4E" w:rsidRPr="00150A7D" w:rsidRDefault="00D97A4E"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noProof/>
          <w:color w:val="E36C0A" w:themeColor="accent6" w:themeShade="BF"/>
          <w:sz w:val="32"/>
          <w:szCs w:val="32"/>
        </w:rPr>
        <w:drawing>
          <wp:inline distT="0" distB="0" distL="0" distR="0" wp14:anchorId="6DEEA771" wp14:editId="779A9A06">
            <wp:extent cx="6195060" cy="3780790"/>
            <wp:effectExtent l="0" t="0" r="0" b="0"/>
            <wp:docPr id="10" name="Imagen 10" descr="Tutorial - Cable de re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utorial - Cable de red 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195060" cy="3780790"/>
                    </a:xfrm>
                    <a:prstGeom prst="rect">
                      <a:avLst/>
                    </a:prstGeom>
                    <a:noFill/>
                    <a:ln>
                      <a:noFill/>
                    </a:ln>
                  </pic:spPr>
                </pic:pic>
              </a:graphicData>
            </a:graphic>
          </wp:inline>
        </w:drawing>
      </w:r>
    </w:p>
    <w:p w:rsidR="00910BA3" w:rsidRDefault="000B39B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roofErr w:type="gramStart"/>
      <w:r w:rsidRPr="00150A7D">
        <w:rPr>
          <w:rFonts w:ascii="Arial" w:hAnsi="Arial" w:cs="Arial"/>
          <w:color w:val="E36C0A" w:themeColor="accent6" w:themeShade="BF"/>
          <w:sz w:val="32"/>
          <w:szCs w:val="32"/>
        </w:rPr>
        <w:t>para</w:t>
      </w:r>
      <w:proofErr w:type="gramEnd"/>
      <w:r w:rsidRPr="00150A7D">
        <w:rPr>
          <w:rFonts w:ascii="Arial" w:hAnsi="Arial" w:cs="Arial"/>
          <w:color w:val="E36C0A" w:themeColor="accent6" w:themeShade="BF"/>
          <w:sz w:val="32"/>
          <w:szCs w:val="32"/>
        </w:rPr>
        <w:t xml:space="preserve"> introducir los cables en el rj-45, es importante primero</w:t>
      </w:r>
      <w:r w:rsidRPr="00150A7D">
        <w:rPr>
          <w:rStyle w:val="apple-converted-space"/>
          <w:rFonts w:ascii="Arial" w:hAnsi="Arial" w:cs="Arial"/>
          <w:color w:val="E36C0A" w:themeColor="accent6" w:themeShade="BF"/>
          <w:sz w:val="32"/>
          <w:szCs w:val="32"/>
        </w:rPr>
        <w:t> </w:t>
      </w:r>
      <w:r w:rsidRPr="00150A7D">
        <w:rPr>
          <w:rStyle w:val="Textoennegrita"/>
          <w:rFonts w:ascii="Arial" w:hAnsi="Arial" w:cs="Arial"/>
          <w:b w:val="0"/>
          <w:color w:val="E36C0A" w:themeColor="accent6" w:themeShade="BF"/>
          <w:sz w:val="32"/>
          <w:szCs w:val="32"/>
        </w:rPr>
        <w:t>cortar la parte sobrante</w:t>
      </w:r>
      <w:r w:rsidRPr="00150A7D">
        <w:rPr>
          <w:rStyle w:val="apple-converted-space"/>
          <w:rFonts w:ascii="Arial" w:hAnsi="Arial" w:cs="Arial"/>
          <w:color w:val="E36C0A" w:themeColor="accent6" w:themeShade="BF"/>
          <w:sz w:val="32"/>
          <w:szCs w:val="32"/>
        </w:rPr>
        <w:t> </w:t>
      </w:r>
      <w:r w:rsidRPr="00150A7D">
        <w:rPr>
          <w:rFonts w:ascii="Arial" w:hAnsi="Arial" w:cs="Arial"/>
          <w:color w:val="E36C0A" w:themeColor="accent6" w:themeShade="BF"/>
          <w:sz w:val="32"/>
          <w:szCs w:val="32"/>
        </w:rPr>
        <w:t xml:space="preserve">de los cables. </w:t>
      </w:r>
      <w:proofErr w:type="gramStart"/>
      <w:r w:rsidRPr="00150A7D">
        <w:rPr>
          <w:rFonts w:ascii="Arial" w:hAnsi="Arial" w:cs="Arial"/>
          <w:color w:val="E36C0A" w:themeColor="accent6" w:themeShade="BF"/>
          <w:sz w:val="32"/>
          <w:szCs w:val="32"/>
        </w:rPr>
        <w:t>la</w:t>
      </w:r>
      <w:proofErr w:type="gramEnd"/>
      <w:r w:rsidRPr="00150A7D">
        <w:rPr>
          <w:rFonts w:ascii="Arial" w:hAnsi="Arial" w:cs="Arial"/>
          <w:color w:val="E36C0A" w:themeColor="accent6" w:themeShade="BF"/>
          <w:sz w:val="32"/>
          <w:szCs w:val="32"/>
        </w:rPr>
        <w:t xml:space="preserve"> idea es que sólo nos queden como1.5cm de pares al aire, como podéis ver en la imagen. </w:t>
      </w:r>
      <w:proofErr w:type="gramStart"/>
      <w:r w:rsidRPr="00150A7D">
        <w:rPr>
          <w:rFonts w:ascii="Arial" w:hAnsi="Arial" w:cs="Arial"/>
          <w:color w:val="E36C0A" w:themeColor="accent6" w:themeShade="BF"/>
          <w:sz w:val="32"/>
          <w:szCs w:val="32"/>
        </w:rPr>
        <w:t>además</w:t>
      </w:r>
      <w:proofErr w:type="gramEnd"/>
      <w:r w:rsidRPr="00150A7D">
        <w:rPr>
          <w:rFonts w:ascii="Arial" w:hAnsi="Arial" w:cs="Arial"/>
          <w:color w:val="E36C0A" w:themeColor="accent6" w:themeShade="BF"/>
          <w:sz w:val="32"/>
          <w:szCs w:val="32"/>
        </w:rPr>
        <w:t xml:space="preserve">, es importante igualar la longitud de todos ellos para que luego entren y conecten bien dentro </w:t>
      </w: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910BA3"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p>
    <w:p w:rsidR="00D97A4E" w:rsidRPr="00150A7D"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color w:val="E36C0A" w:themeColor="accent6" w:themeShade="BF"/>
          <w:sz w:val="32"/>
          <w:szCs w:val="32"/>
        </w:rPr>
        <w:t>De</w:t>
      </w:r>
      <w:r w:rsidR="000B39B3" w:rsidRPr="00150A7D">
        <w:rPr>
          <w:rFonts w:ascii="Arial" w:hAnsi="Arial" w:cs="Arial"/>
          <w:color w:val="E36C0A" w:themeColor="accent6" w:themeShade="BF"/>
          <w:sz w:val="32"/>
          <w:szCs w:val="32"/>
        </w:rPr>
        <w:t xml:space="preserve"> la clavija.</w:t>
      </w:r>
    </w:p>
    <w:p w:rsidR="00D97A4E" w:rsidRPr="00150A7D"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color w:val="E36C0A" w:themeColor="accent6" w:themeShade="BF"/>
          <w:sz w:val="32"/>
          <w:szCs w:val="32"/>
        </w:rPr>
        <w:t>Una</w:t>
      </w:r>
      <w:r w:rsidR="000B39B3" w:rsidRPr="00150A7D">
        <w:rPr>
          <w:rFonts w:ascii="Arial" w:hAnsi="Arial" w:cs="Arial"/>
          <w:color w:val="E36C0A" w:themeColor="accent6" w:themeShade="BF"/>
          <w:sz w:val="32"/>
          <w:szCs w:val="32"/>
        </w:rPr>
        <w:t xml:space="preserve"> vez recortados e igualados, cogemos el conector e introducimos los pares, de tal manera que el pin 1 (el naranja) nos quede a la izquierda del todo si miramos el conector con la pestaña hacia abajo. </w:t>
      </w:r>
      <w:r w:rsidRPr="00150A7D">
        <w:rPr>
          <w:rFonts w:ascii="Arial" w:hAnsi="Arial" w:cs="Arial"/>
          <w:color w:val="E36C0A" w:themeColor="accent6" w:themeShade="BF"/>
          <w:sz w:val="32"/>
          <w:szCs w:val="32"/>
        </w:rPr>
        <w:t>Antes</w:t>
      </w:r>
      <w:r w:rsidR="000B39B3" w:rsidRPr="00150A7D">
        <w:rPr>
          <w:rFonts w:ascii="Arial" w:hAnsi="Arial" w:cs="Arial"/>
          <w:color w:val="E36C0A" w:themeColor="accent6" w:themeShade="BF"/>
          <w:sz w:val="32"/>
          <w:szCs w:val="32"/>
        </w:rPr>
        <w:t xml:space="preserve"> de introducirlos hasta el fondo,</w:t>
      </w:r>
      <w:r w:rsidR="000B39B3" w:rsidRPr="00150A7D">
        <w:rPr>
          <w:rStyle w:val="apple-converted-space"/>
          <w:rFonts w:ascii="Arial" w:hAnsi="Arial" w:cs="Arial"/>
          <w:color w:val="E36C0A" w:themeColor="accent6" w:themeShade="BF"/>
          <w:sz w:val="32"/>
          <w:szCs w:val="32"/>
        </w:rPr>
        <w:t> </w:t>
      </w:r>
      <w:r w:rsidR="000B39B3" w:rsidRPr="00150A7D">
        <w:rPr>
          <w:rStyle w:val="Textoennegrita"/>
          <w:rFonts w:ascii="Arial" w:hAnsi="Arial" w:cs="Arial"/>
          <w:b w:val="0"/>
          <w:color w:val="E36C0A" w:themeColor="accent6" w:themeShade="BF"/>
          <w:sz w:val="32"/>
          <w:szCs w:val="32"/>
        </w:rPr>
        <w:t>volvemos a comprobar que el orden es el correcto</w:t>
      </w:r>
      <w:r w:rsidR="000B39B3" w:rsidRPr="00150A7D">
        <w:rPr>
          <w:rFonts w:ascii="Arial" w:hAnsi="Arial" w:cs="Arial"/>
          <w:color w:val="E36C0A" w:themeColor="accent6" w:themeShade="BF"/>
          <w:sz w:val="32"/>
          <w:szCs w:val="32"/>
        </w:rPr>
        <w:t xml:space="preserve">, por si acaso algún cable se movió de sitio. </w:t>
      </w:r>
      <w:r w:rsidRPr="00150A7D">
        <w:rPr>
          <w:rFonts w:ascii="Arial" w:hAnsi="Arial" w:cs="Arial"/>
          <w:color w:val="E36C0A" w:themeColor="accent6" w:themeShade="BF"/>
          <w:sz w:val="32"/>
          <w:szCs w:val="32"/>
        </w:rPr>
        <w:t>Si</w:t>
      </w:r>
      <w:r w:rsidR="000B39B3" w:rsidRPr="00150A7D">
        <w:rPr>
          <w:rFonts w:ascii="Arial" w:hAnsi="Arial" w:cs="Arial"/>
          <w:color w:val="E36C0A" w:themeColor="accent6" w:themeShade="BF"/>
          <w:sz w:val="32"/>
          <w:szCs w:val="32"/>
        </w:rPr>
        <w:t xml:space="preserve"> todo va bien, los introducimos hasta el fondo.</w:t>
      </w:r>
    </w:p>
    <w:p w:rsidR="00D97A4E" w:rsidRPr="00150A7D"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color w:val="E36C0A" w:themeColor="accent6" w:themeShade="BF"/>
          <w:sz w:val="32"/>
          <w:szCs w:val="32"/>
        </w:rPr>
        <w:t>Llegados</w:t>
      </w:r>
      <w:r w:rsidR="000B39B3" w:rsidRPr="00150A7D">
        <w:rPr>
          <w:rFonts w:ascii="Arial" w:hAnsi="Arial" w:cs="Arial"/>
          <w:color w:val="E36C0A" w:themeColor="accent6" w:themeShade="BF"/>
          <w:sz w:val="32"/>
          <w:szCs w:val="32"/>
        </w:rPr>
        <w:t xml:space="preserve"> a este punto tenemos que</w:t>
      </w:r>
      <w:r w:rsidR="000B39B3" w:rsidRPr="00150A7D">
        <w:rPr>
          <w:rStyle w:val="apple-converted-space"/>
          <w:rFonts w:ascii="Arial" w:hAnsi="Arial" w:cs="Arial"/>
          <w:color w:val="E36C0A" w:themeColor="accent6" w:themeShade="BF"/>
          <w:sz w:val="32"/>
          <w:szCs w:val="32"/>
        </w:rPr>
        <w:t> </w:t>
      </w:r>
      <w:r w:rsidR="000B39B3" w:rsidRPr="00150A7D">
        <w:rPr>
          <w:rStyle w:val="Textoennegrita"/>
          <w:rFonts w:ascii="Arial" w:hAnsi="Arial" w:cs="Arial"/>
          <w:b w:val="0"/>
          <w:color w:val="E36C0A" w:themeColor="accent6" w:themeShade="BF"/>
          <w:sz w:val="32"/>
          <w:szCs w:val="32"/>
        </w:rPr>
        <w:t>comprobar que los cables llegan hasta el final</w:t>
      </w:r>
      <w:r w:rsidR="000B39B3" w:rsidRPr="00150A7D">
        <w:rPr>
          <w:rStyle w:val="apple-converted-space"/>
          <w:rFonts w:ascii="Arial" w:hAnsi="Arial" w:cs="Arial"/>
          <w:color w:val="E36C0A" w:themeColor="accent6" w:themeShade="BF"/>
          <w:sz w:val="32"/>
          <w:szCs w:val="32"/>
        </w:rPr>
        <w:t> </w:t>
      </w:r>
      <w:r w:rsidR="000B39B3" w:rsidRPr="00150A7D">
        <w:rPr>
          <w:rFonts w:ascii="Arial" w:hAnsi="Arial" w:cs="Arial"/>
          <w:color w:val="E36C0A" w:themeColor="accent6" w:themeShade="BF"/>
          <w:sz w:val="32"/>
          <w:szCs w:val="32"/>
        </w:rPr>
        <w:t>del conector (si no fuera así, el cable no funcionaría bien, por lo que habría que retirar los pares e igualarlos de nuevo) y que el plástico que recubre a los pares (verde en mi caso) llega a una especie de pestaña interna donde queda fijado para que no se suelte después.</w:t>
      </w:r>
    </w:p>
    <w:p w:rsidR="00D97A4E" w:rsidRPr="00150A7D" w:rsidRDefault="000B39B3" w:rsidP="00D97A4E">
      <w:pPr>
        <w:pStyle w:val="Ttulo3"/>
        <w:shd w:val="clear" w:color="auto" w:fill="FFFFFF"/>
        <w:spacing w:before="600"/>
        <w:rPr>
          <w:rFonts w:ascii="Helvetica" w:hAnsi="Helvetica" w:cs="Helvetica"/>
          <w:b w:val="0"/>
          <w:bCs w:val="0"/>
          <w:color w:val="E36C0A" w:themeColor="accent6" w:themeShade="BF"/>
          <w:sz w:val="32"/>
          <w:szCs w:val="32"/>
        </w:rPr>
      </w:pPr>
      <w:r w:rsidRPr="00150A7D">
        <w:rPr>
          <w:rFonts w:ascii="Helvetica" w:hAnsi="Helvetica" w:cs="Helvetica"/>
          <w:b w:val="0"/>
          <w:bCs w:val="0"/>
          <w:color w:val="E36C0A" w:themeColor="accent6" w:themeShade="BF"/>
          <w:sz w:val="32"/>
          <w:szCs w:val="32"/>
        </w:rPr>
        <w:lastRenderedPageBreak/>
        <w:t xml:space="preserve">5. fijar con la </w:t>
      </w:r>
      <w:r w:rsidR="00910BA3" w:rsidRPr="00150A7D">
        <w:rPr>
          <w:rFonts w:ascii="Helvetica" w:hAnsi="Helvetica" w:cs="Helvetica"/>
          <w:b w:val="0"/>
          <w:bCs w:val="0"/>
          <w:color w:val="E36C0A" w:themeColor="accent6" w:themeShade="BF"/>
          <w:sz w:val="32"/>
          <w:szCs w:val="32"/>
        </w:rPr>
        <w:t>crispadura</w:t>
      </w:r>
    </w:p>
    <w:p w:rsidR="00D97A4E" w:rsidRPr="00150A7D" w:rsidRDefault="00D97A4E"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noProof/>
          <w:color w:val="E36C0A" w:themeColor="accent6" w:themeShade="BF"/>
          <w:sz w:val="32"/>
          <w:szCs w:val="32"/>
        </w:rPr>
        <w:drawing>
          <wp:inline distT="0" distB="0" distL="0" distR="0" wp14:anchorId="0113E1AD" wp14:editId="72C5694F">
            <wp:extent cx="6195060" cy="3780790"/>
            <wp:effectExtent l="0" t="0" r="0" b="0"/>
            <wp:docPr id="9" name="Imagen 9" descr="Tutorial - Cable de re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utorial - Cable de red 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195060" cy="3780790"/>
                    </a:xfrm>
                    <a:prstGeom prst="rect">
                      <a:avLst/>
                    </a:prstGeom>
                    <a:noFill/>
                    <a:ln>
                      <a:noFill/>
                    </a:ln>
                  </pic:spPr>
                </pic:pic>
              </a:graphicData>
            </a:graphic>
          </wp:inline>
        </w:drawing>
      </w:r>
    </w:p>
    <w:p w:rsidR="00D97A4E" w:rsidRPr="00150A7D"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color w:val="E36C0A" w:themeColor="accent6" w:themeShade="BF"/>
          <w:sz w:val="32"/>
          <w:szCs w:val="32"/>
        </w:rPr>
        <w:t>Si</w:t>
      </w:r>
      <w:r w:rsidR="000B39B3" w:rsidRPr="00150A7D">
        <w:rPr>
          <w:rFonts w:ascii="Arial" w:hAnsi="Arial" w:cs="Arial"/>
          <w:color w:val="E36C0A" w:themeColor="accent6" w:themeShade="BF"/>
          <w:sz w:val="32"/>
          <w:szCs w:val="32"/>
        </w:rPr>
        <w:t xml:space="preserve"> todo está correcto (es importante asegurarse ya que una vez procedamos con este paso ya quedará fijo), introducimos la clavija rj-45 en el hueco de la </w:t>
      </w:r>
      <w:r w:rsidRPr="00150A7D">
        <w:rPr>
          <w:rFonts w:ascii="Arial" w:hAnsi="Arial" w:cs="Arial"/>
          <w:color w:val="E36C0A" w:themeColor="accent6" w:themeShade="BF"/>
          <w:sz w:val="32"/>
          <w:szCs w:val="32"/>
        </w:rPr>
        <w:t>crispadura</w:t>
      </w:r>
      <w:r w:rsidR="000B39B3" w:rsidRPr="00150A7D">
        <w:rPr>
          <w:rFonts w:ascii="Arial" w:hAnsi="Arial" w:cs="Arial"/>
          <w:color w:val="E36C0A" w:themeColor="accent6" w:themeShade="BF"/>
          <w:sz w:val="32"/>
          <w:szCs w:val="32"/>
        </w:rPr>
        <w:t xml:space="preserve"> y</w:t>
      </w:r>
      <w:r w:rsidR="000B39B3" w:rsidRPr="00150A7D">
        <w:rPr>
          <w:rStyle w:val="apple-converted-space"/>
          <w:rFonts w:ascii="Arial" w:hAnsi="Arial" w:cs="Arial"/>
          <w:color w:val="E36C0A" w:themeColor="accent6" w:themeShade="BF"/>
          <w:sz w:val="32"/>
          <w:szCs w:val="32"/>
        </w:rPr>
        <w:t> </w:t>
      </w:r>
      <w:r w:rsidR="000B39B3" w:rsidRPr="00150A7D">
        <w:rPr>
          <w:rStyle w:val="Textoennegrita"/>
          <w:rFonts w:ascii="Arial" w:hAnsi="Arial" w:cs="Arial"/>
          <w:b w:val="0"/>
          <w:color w:val="E36C0A" w:themeColor="accent6" w:themeShade="BF"/>
          <w:sz w:val="32"/>
          <w:szCs w:val="32"/>
        </w:rPr>
        <w:t>apretamos moderadamente</w:t>
      </w:r>
      <w:r w:rsidR="000B39B3" w:rsidRPr="00150A7D">
        <w:rPr>
          <w:rStyle w:val="apple-converted-space"/>
          <w:rFonts w:ascii="Arial" w:hAnsi="Arial" w:cs="Arial"/>
          <w:color w:val="E36C0A" w:themeColor="accent6" w:themeShade="BF"/>
          <w:sz w:val="32"/>
          <w:szCs w:val="32"/>
        </w:rPr>
        <w:t> </w:t>
      </w:r>
      <w:r w:rsidR="000B39B3" w:rsidRPr="00150A7D">
        <w:rPr>
          <w:rFonts w:ascii="Arial" w:hAnsi="Arial" w:cs="Arial"/>
          <w:color w:val="E36C0A" w:themeColor="accent6" w:themeShade="BF"/>
          <w:sz w:val="32"/>
          <w:szCs w:val="32"/>
        </w:rPr>
        <w:t xml:space="preserve">(no muy flojo pero tampoco sin pasarse). </w:t>
      </w:r>
      <w:r w:rsidRPr="00150A7D">
        <w:rPr>
          <w:rFonts w:ascii="Arial" w:hAnsi="Arial" w:cs="Arial"/>
          <w:color w:val="E36C0A" w:themeColor="accent6" w:themeShade="BF"/>
          <w:sz w:val="32"/>
          <w:szCs w:val="32"/>
        </w:rPr>
        <w:t>Sonará</w:t>
      </w:r>
      <w:r w:rsidR="000B39B3" w:rsidRPr="00150A7D">
        <w:rPr>
          <w:rFonts w:ascii="Arial" w:hAnsi="Arial" w:cs="Arial"/>
          <w:color w:val="E36C0A" w:themeColor="accent6" w:themeShade="BF"/>
          <w:sz w:val="32"/>
          <w:szCs w:val="32"/>
        </w:rPr>
        <w:t xml:space="preserve"> un pequeño “clic”. </w:t>
      </w:r>
      <w:r w:rsidRPr="00150A7D">
        <w:rPr>
          <w:rFonts w:ascii="Arial" w:hAnsi="Arial" w:cs="Arial"/>
          <w:color w:val="E36C0A" w:themeColor="accent6" w:themeShade="BF"/>
          <w:sz w:val="32"/>
          <w:szCs w:val="32"/>
        </w:rPr>
        <w:t>Eso</w:t>
      </w:r>
      <w:r w:rsidR="000B39B3" w:rsidRPr="00150A7D">
        <w:rPr>
          <w:rFonts w:ascii="Arial" w:hAnsi="Arial" w:cs="Arial"/>
          <w:color w:val="E36C0A" w:themeColor="accent6" w:themeShade="BF"/>
          <w:sz w:val="32"/>
          <w:szCs w:val="32"/>
        </w:rPr>
        <w:t xml:space="preserve"> significa que la clavija rj-45 ya está fija y bien colocada en su sitio.</w:t>
      </w:r>
    </w:p>
    <w:p w:rsidR="00D97A4E" w:rsidRPr="00150A7D" w:rsidRDefault="000B39B3" w:rsidP="00D97A4E">
      <w:pPr>
        <w:pStyle w:val="Ttulo3"/>
        <w:shd w:val="clear" w:color="auto" w:fill="FFFFFF"/>
        <w:spacing w:before="600"/>
        <w:rPr>
          <w:rFonts w:ascii="Helvetica" w:hAnsi="Helvetica" w:cs="Helvetica"/>
          <w:b w:val="0"/>
          <w:bCs w:val="0"/>
          <w:color w:val="E36C0A" w:themeColor="accent6" w:themeShade="BF"/>
          <w:sz w:val="32"/>
          <w:szCs w:val="32"/>
        </w:rPr>
      </w:pPr>
      <w:r w:rsidRPr="00150A7D">
        <w:rPr>
          <w:rFonts w:ascii="Helvetica" w:hAnsi="Helvetica" w:cs="Helvetica"/>
          <w:b w:val="0"/>
          <w:bCs w:val="0"/>
          <w:color w:val="E36C0A" w:themeColor="accent6" w:themeShade="BF"/>
          <w:sz w:val="32"/>
          <w:szCs w:val="32"/>
        </w:rPr>
        <w:lastRenderedPageBreak/>
        <w:t>6. repetir con el otro extremo y comprobar</w:t>
      </w:r>
    </w:p>
    <w:p w:rsidR="00D97A4E" w:rsidRPr="00150A7D" w:rsidRDefault="00D97A4E"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noProof/>
          <w:color w:val="E36C0A" w:themeColor="accent6" w:themeShade="BF"/>
          <w:sz w:val="32"/>
          <w:szCs w:val="32"/>
        </w:rPr>
        <w:drawing>
          <wp:inline distT="0" distB="0" distL="0" distR="0" wp14:anchorId="1A65F623" wp14:editId="54A05416">
            <wp:extent cx="6195060" cy="3780790"/>
            <wp:effectExtent l="0" t="0" r="0" b="0"/>
            <wp:docPr id="8" name="Imagen 8" descr="Tutorial - Cable de re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utorial - Cable de red 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6195060" cy="3780790"/>
                    </a:xfrm>
                    <a:prstGeom prst="rect">
                      <a:avLst/>
                    </a:prstGeom>
                    <a:noFill/>
                    <a:ln>
                      <a:noFill/>
                    </a:ln>
                  </pic:spPr>
                </pic:pic>
              </a:graphicData>
            </a:graphic>
          </wp:inline>
        </w:drawing>
      </w:r>
    </w:p>
    <w:p w:rsidR="00D97A4E" w:rsidRPr="00150A7D" w:rsidRDefault="00910BA3" w:rsidP="00D97A4E">
      <w:pPr>
        <w:pStyle w:val="NormalWeb"/>
        <w:shd w:val="clear" w:color="auto" w:fill="FFFFFF"/>
        <w:spacing w:before="300" w:beforeAutospacing="0" w:after="0" w:afterAutospacing="0" w:line="360" w:lineRule="atLeast"/>
        <w:rPr>
          <w:rFonts w:ascii="Arial" w:hAnsi="Arial" w:cs="Arial"/>
          <w:color w:val="E36C0A" w:themeColor="accent6" w:themeShade="BF"/>
          <w:sz w:val="32"/>
          <w:szCs w:val="32"/>
        </w:rPr>
      </w:pPr>
      <w:r w:rsidRPr="00150A7D">
        <w:rPr>
          <w:rFonts w:ascii="Arial" w:hAnsi="Arial" w:cs="Arial"/>
          <w:color w:val="E36C0A" w:themeColor="accent6" w:themeShade="BF"/>
          <w:sz w:val="32"/>
          <w:szCs w:val="32"/>
        </w:rPr>
        <w:t>Ya</w:t>
      </w:r>
      <w:r w:rsidR="000B39B3" w:rsidRPr="00150A7D">
        <w:rPr>
          <w:rFonts w:ascii="Arial" w:hAnsi="Arial" w:cs="Arial"/>
          <w:color w:val="E36C0A" w:themeColor="accent6" w:themeShade="BF"/>
          <w:sz w:val="32"/>
          <w:szCs w:val="32"/>
        </w:rPr>
        <w:t xml:space="preserve"> tenemos uno de los extremos. </w:t>
      </w:r>
      <w:r w:rsidRPr="00150A7D">
        <w:rPr>
          <w:rFonts w:ascii="Arial" w:hAnsi="Arial" w:cs="Arial"/>
          <w:color w:val="E36C0A" w:themeColor="accent6" w:themeShade="BF"/>
          <w:sz w:val="32"/>
          <w:szCs w:val="32"/>
        </w:rPr>
        <w:t>Ahora</w:t>
      </w:r>
      <w:r w:rsidR="000B39B3" w:rsidRPr="00150A7D">
        <w:rPr>
          <w:rFonts w:ascii="Arial" w:hAnsi="Arial" w:cs="Arial"/>
          <w:color w:val="E36C0A" w:themeColor="accent6" w:themeShade="BF"/>
          <w:sz w:val="32"/>
          <w:szCs w:val="32"/>
        </w:rPr>
        <w:t xml:space="preserve"> tendríamos que</w:t>
      </w:r>
      <w:r w:rsidR="000B39B3" w:rsidRPr="00150A7D">
        <w:rPr>
          <w:rStyle w:val="apple-converted-space"/>
          <w:rFonts w:ascii="Arial" w:hAnsi="Arial" w:cs="Arial"/>
          <w:color w:val="E36C0A" w:themeColor="accent6" w:themeShade="BF"/>
          <w:sz w:val="32"/>
          <w:szCs w:val="32"/>
        </w:rPr>
        <w:t> </w:t>
      </w:r>
      <w:r w:rsidR="000B39B3" w:rsidRPr="00150A7D">
        <w:rPr>
          <w:rStyle w:val="Textoennegrita"/>
          <w:rFonts w:ascii="Arial" w:hAnsi="Arial" w:cs="Arial"/>
          <w:b w:val="0"/>
          <w:color w:val="E36C0A" w:themeColor="accent6" w:themeShade="BF"/>
          <w:sz w:val="32"/>
          <w:szCs w:val="32"/>
        </w:rPr>
        <w:t>repetir el proceso</w:t>
      </w:r>
      <w:r w:rsidR="000B39B3" w:rsidRPr="00150A7D">
        <w:rPr>
          <w:rStyle w:val="apple-converted-space"/>
          <w:rFonts w:ascii="Arial" w:hAnsi="Arial" w:cs="Arial"/>
          <w:color w:val="E36C0A" w:themeColor="accent6" w:themeShade="BF"/>
          <w:sz w:val="32"/>
          <w:szCs w:val="32"/>
        </w:rPr>
        <w:t> </w:t>
      </w:r>
      <w:r w:rsidR="000B39B3" w:rsidRPr="00150A7D">
        <w:rPr>
          <w:rFonts w:ascii="Arial" w:hAnsi="Arial" w:cs="Arial"/>
          <w:color w:val="E36C0A" w:themeColor="accent6" w:themeShade="BF"/>
          <w:sz w:val="32"/>
          <w:szCs w:val="32"/>
        </w:rPr>
        <w:t xml:space="preserve">con el otro y después comprobar que el cable funciona. </w:t>
      </w:r>
      <w:r w:rsidRPr="00150A7D">
        <w:rPr>
          <w:rFonts w:ascii="Arial" w:hAnsi="Arial" w:cs="Arial"/>
          <w:color w:val="E36C0A" w:themeColor="accent6" w:themeShade="BF"/>
          <w:sz w:val="32"/>
          <w:szCs w:val="32"/>
        </w:rPr>
        <w:t>Si</w:t>
      </w:r>
      <w:r w:rsidR="000B39B3" w:rsidRPr="00150A7D">
        <w:rPr>
          <w:rFonts w:ascii="Arial" w:hAnsi="Arial" w:cs="Arial"/>
          <w:color w:val="E36C0A" w:themeColor="accent6" w:themeShade="BF"/>
          <w:sz w:val="32"/>
          <w:szCs w:val="32"/>
        </w:rPr>
        <w:t xml:space="preserve"> no es el caso, posiblemente hayas tenido algún error a la hora de ordenar los cables por colores o quizás un par no llega hasta los conectores del rj-45. </w:t>
      </w:r>
      <w:r w:rsidRPr="00150A7D">
        <w:rPr>
          <w:rFonts w:ascii="Arial" w:hAnsi="Arial" w:cs="Arial"/>
          <w:color w:val="E36C0A" w:themeColor="accent6" w:themeShade="BF"/>
          <w:sz w:val="32"/>
          <w:szCs w:val="32"/>
        </w:rPr>
        <w:t>No</w:t>
      </w:r>
      <w:r w:rsidR="000B39B3" w:rsidRPr="00150A7D">
        <w:rPr>
          <w:rFonts w:ascii="Arial" w:hAnsi="Arial" w:cs="Arial"/>
          <w:color w:val="E36C0A" w:themeColor="accent6" w:themeShade="BF"/>
          <w:sz w:val="32"/>
          <w:szCs w:val="32"/>
        </w:rPr>
        <w:t xml:space="preserve"> pasa nada: siempre puedes cortar la “cabeza defectuosa” y volverlo a intentar.</w:t>
      </w:r>
    </w:p>
    <w:p w:rsidR="00406525" w:rsidRDefault="00406525">
      <w:pPr>
        <w:rPr>
          <w:color w:val="E36C0A" w:themeColor="accent6" w:themeShade="BF"/>
          <w:sz w:val="32"/>
          <w:szCs w:val="32"/>
        </w:rPr>
      </w:pPr>
    </w:p>
    <w:p w:rsidR="00406525" w:rsidRDefault="00406525">
      <w:pPr>
        <w:rPr>
          <w:color w:val="E36C0A" w:themeColor="accent6" w:themeShade="BF"/>
          <w:sz w:val="32"/>
          <w:szCs w:val="32"/>
        </w:rPr>
      </w:pPr>
      <w:r>
        <w:rPr>
          <w:color w:val="E36C0A" w:themeColor="accent6" w:themeShade="BF"/>
          <w:sz w:val="32"/>
          <w:szCs w:val="32"/>
        </w:rPr>
        <w:br w:type="page"/>
      </w:r>
      <w:r>
        <w:rPr>
          <w:color w:val="E36C0A" w:themeColor="accent6" w:themeShade="BF"/>
          <w:sz w:val="32"/>
          <w:szCs w:val="32"/>
        </w:rPr>
        <w:lastRenderedPageBreak/>
        <w:t>TIPOS DE CABLES Y CONECTORES</w:t>
      </w:r>
    </w:p>
    <w:p w:rsidR="00406525" w:rsidRDefault="00406525"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Par trenzado</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La tecnología Ethernet moderna generalmente utiliza un tipo de cable de cobre conocido como par trenzado</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(TP, </w:t>
      </w:r>
      <w:r w:rsidR="00910BA3">
        <w:rPr>
          <w:rFonts w:ascii="Calibri" w:hAnsi="Calibri" w:cs="Calibri"/>
          <w:color w:val="000000"/>
        </w:rPr>
        <w:t>Tiste</w:t>
      </w:r>
      <w:r>
        <w:rPr>
          <w:rFonts w:ascii="Calibri" w:hAnsi="Calibri" w:cs="Calibri"/>
          <w:color w:val="000000"/>
        </w:rPr>
        <w:t xml:space="preserve"> Pair) para interconectar los dispositivos. Debido a que Ethernet es la base de la mayoría de las</w:t>
      </w:r>
    </w:p>
    <w:p w:rsidR="00406525" w:rsidRDefault="00910BA3"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Redes</w:t>
      </w:r>
      <w:r w:rsidR="00406525">
        <w:rPr>
          <w:rFonts w:ascii="Calibri" w:hAnsi="Calibri" w:cs="Calibri"/>
          <w:color w:val="000000"/>
        </w:rPr>
        <w:t xml:space="preserve"> locales, el TP es el tipo de cable de red más usual.</w:t>
      </w:r>
    </w:p>
    <w:p w:rsidR="00406525" w:rsidRDefault="00406525"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Cable coaxial</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El cable coaxial generalmente está elaborado en cobre o aluminio y es utilizado por las compañías de televisión</w:t>
      </w:r>
    </w:p>
    <w:p w:rsidR="00406525" w:rsidRDefault="00910BA3"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Por</w:t>
      </w:r>
      <w:r w:rsidR="00406525">
        <w:rPr>
          <w:rFonts w:ascii="Calibri" w:hAnsi="Calibri" w:cs="Calibri"/>
          <w:color w:val="000000"/>
        </w:rPr>
        <w:t xml:space="preserve"> cable para proporcionar servicio. También se utiliza para conectar los diversos componentes que forman</w:t>
      </w:r>
    </w:p>
    <w:p w:rsidR="00406525" w:rsidRDefault="00910BA3"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Los</w:t>
      </w:r>
      <w:r w:rsidR="00406525">
        <w:rPr>
          <w:rFonts w:ascii="Calibri" w:hAnsi="Calibri" w:cs="Calibri"/>
          <w:color w:val="000000"/>
        </w:rPr>
        <w:t xml:space="preserve"> sistemas de comunicación satelitales.</w:t>
      </w:r>
    </w:p>
    <w:p w:rsidR="00406525" w:rsidRDefault="00406525"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Fibra óptica</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Los cables de fibra óptica están hechos de vidrio o plástico. Tienen un ancho de banda muy amplio, lo que les</w:t>
      </w:r>
    </w:p>
    <w:p w:rsidR="00406525" w:rsidRDefault="00910BA3"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Permite</w:t>
      </w:r>
      <w:r w:rsidR="00406525">
        <w:rPr>
          <w:rFonts w:ascii="Calibri" w:hAnsi="Calibri" w:cs="Calibri"/>
          <w:color w:val="000000"/>
        </w:rPr>
        <w:t xml:space="preserve"> transportar grandes cantidades de datos. La fibra óptica se utiliza en las redes backbone, entornos de</w:t>
      </w:r>
    </w:p>
    <w:p w:rsidR="00406525" w:rsidRDefault="00910BA3" w:rsidP="00406525">
      <w:pPr>
        <w:rPr>
          <w:rFonts w:ascii="Calibri" w:hAnsi="Calibri" w:cs="Calibri"/>
          <w:color w:val="000000"/>
        </w:rPr>
      </w:pPr>
      <w:r>
        <w:rPr>
          <w:rFonts w:ascii="Calibri" w:hAnsi="Calibri" w:cs="Calibri"/>
          <w:color w:val="000000"/>
        </w:rPr>
        <w:t>Grandes</w:t>
      </w:r>
      <w:r w:rsidR="00406525">
        <w:rPr>
          <w:rFonts w:ascii="Calibri" w:hAnsi="Calibri" w:cs="Calibri"/>
          <w:color w:val="000000"/>
        </w:rPr>
        <w:t xml:space="preserve"> empresas y grandes centros de datos. También es muy utilizada por las compañías de telefonía</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Hay dos formas de cable de fibra óptica: </w:t>
      </w:r>
      <w:r w:rsidR="00961006">
        <w:rPr>
          <w:rFonts w:ascii="Calibri" w:hAnsi="Calibri" w:cs="Calibri"/>
          <w:color w:val="000000"/>
        </w:rPr>
        <w:t>multimodal</w:t>
      </w:r>
      <w:r>
        <w:rPr>
          <w:rFonts w:ascii="Calibri" w:hAnsi="Calibri" w:cs="Calibri"/>
          <w:color w:val="000000"/>
        </w:rPr>
        <w:t xml:space="preserve"> y </w:t>
      </w:r>
      <w:r w:rsidR="00961006">
        <w:rPr>
          <w:rFonts w:ascii="Calibri" w:hAnsi="Calibri" w:cs="Calibri"/>
          <w:color w:val="000000"/>
        </w:rPr>
        <w:t>mono modo</w:t>
      </w:r>
      <w:r>
        <w:rPr>
          <w:rFonts w:ascii="Calibri" w:hAnsi="Calibri" w:cs="Calibri"/>
          <w:color w:val="000000"/>
        </w:rPr>
        <w:t>.</w:t>
      </w:r>
    </w:p>
    <w:p w:rsidR="00406525" w:rsidRDefault="00961006"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Multimodal</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De las dos formas de fibra óptica, el cable </w:t>
      </w:r>
      <w:r w:rsidR="00961006">
        <w:rPr>
          <w:rFonts w:ascii="Calibri" w:hAnsi="Calibri" w:cs="Calibri"/>
          <w:color w:val="000000"/>
        </w:rPr>
        <w:t>multimodal</w:t>
      </w:r>
      <w:r>
        <w:rPr>
          <w:rFonts w:ascii="Calibri" w:hAnsi="Calibri" w:cs="Calibri"/>
          <w:color w:val="000000"/>
        </w:rPr>
        <w:t xml:space="preserve"> es el menos costoso y el más ampliamente utilizado. La</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Fuente</w:t>
      </w:r>
      <w:r w:rsidR="00406525">
        <w:rPr>
          <w:rFonts w:ascii="Calibri" w:hAnsi="Calibri" w:cs="Calibri"/>
          <w:color w:val="000000"/>
        </w:rPr>
        <w:t xml:space="preserve"> de luz que produce los pulsos de luz generalmente es un LED. Se denomina multimodo debido a que</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Cuenta</w:t>
      </w:r>
      <w:r w:rsidR="00406525">
        <w:rPr>
          <w:rFonts w:ascii="Calibri" w:hAnsi="Calibri" w:cs="Calibri"/>
          <w:color w:val="000000"/>
        </w:rPr>
        <w:t xml:space="preserve"> con múltiples rayos de luz, cada uno de los cuales transporta datos que se transmiten por el cable</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Simultáneamente</w:t>
      </w:r>
      <w:r w:rsidR="00406525">
        <w:rPr>
          <w:rFonts w:ascii="Calibri" w:hAnsi="Calibri" w:cs="Calibri"/>
          <w:color w:val="000000"/>
        </w:rPr>
        <w:t>. Cada rayo de luz toma un camino separado a través del núcleo multimodo. Los cables de</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Fibra</w:t>
      </w:r>
      <w:r w:rsidR="00406525">
        <w:rPr>
          <w:rFonts w:ascii="Calibri" w:hAnsi="Calibri" w:cs="Calibri"/>
          <w:color w:val="000000"/>
        </w:rPr>
        <w:t xml:space="preserve"> óptica multimodo generalmente son adecuados para enlaces de hasta 2000 metros. Sin embargo, los</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Adelantos</w:t>
      </w:r>
      <w:r w:rsidR="00406525">
        <w:rPr>
          <w:rFonts w:ascii="Calibri" w:hAnsi="Calibri" w:cs="Calibri"/>
          <w:color w:val="000000"/>
        </w:rPr>
        <w:t xml:space="preserve"> en la tecnología aumentan continuamente esta distancia.</w:t>
      </w:r>
    </w:p>
    <w:p w:rsidR="00406525" w:rsidRDefault="00961006"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Mono modo</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Los cables de fibra óptica </w:t>
      </w:r>
      <w:r w:rsidR="00961006">
        <w:rPr>
          <w:rFonts w:ascii="Calibri" w:hAnsi="Calibri" w:cs="Calibri"/>
          <w:color w:val="000000"/>
        </w:rPr>
        <w:t>mono modo</w:t>
      </w:r>
      <w:r>
        <w:rPr>
          <w:rFonts w:ascii="Calibri" w:hAnsi="Calibri" w:cs="Calibri"/>
          <w:color w:val="000000"/>
        </w:rPr>
        <w:t xml:space="preserve"> se construyen de forma tal que la luz pueda seguir un único camino a</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Través</w:t>
      </w:r>
      <w:r w:rsidR="00406525">
        <w:rPr>
          <w:rFonts w:ascii="Calibri" w:hAnsi="Calibri" w:cs="Calibri"/>
          <w:color w:val="000000"/>
        </w:rPr>
        <w:t xml:space="preserve"> de la fibra. La fuente de luz para los cables de fibra óptica </w:t>
      </w:r>
      <w:r>
        <w:rPr>
          <w:rFonts w:ascii="Calibri" w:hAnsi="Calibri" w:cs="Calibri"/>
          <w:color w:val="000000"/>
        </w:rPr>
        <w:t>mono modo</w:t>
      </w:r>
      <w:r w:rsidR="00406525">
        <w:rPr>
          <w:rFonts w:ascii="Calibri" w:hAnsi="Calibri" w:cs="Calibri"/>
          <w:color w:val="000000"/>
        </w:rPr>
        <w:t xml:space="preserve"> generalmente es un láser LED, que</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Es</w:t>
      </w:r>
      <w:r w:rsidR="00406525">
        <w:rPr>
          <w:rFonts w:ascii="Calibri" w:hAnsi="Calibri" w:cs="Calibri"/>
          <w:color w:val="000000"/>
        </w:rPr>
        <w:t xml:space="preserve"> significativamente más costoso e intenso que los LED comunes. Debido a la intensidad del láser LED, se</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Pueden</w:t>
      </w:r>
      <w:r w:rsidR="00406525">
        <w:rPr>
          <w:rFonts w:ascii="Calibri" w:hAnsi="Calibri" w:cs="Calibri"/>
          <w:color w:val="000000"/>
        </w:rPr>
        <w:t xml:space="preserve"> obtener velocidades de datos mayores y distancias más extensas. Las fibras </w:t>
      </w:r>
      <w:r>
        <w:rPr>
          <w:rFonts w:ascii="Calibri" w:hAnsi="Calibri" w:cs="Calibri"/>
          <w:color w:val="000000"/>
        </w:rPr>
        <w:t>mono modo</w:t>
      </w:r>
      <w:r w:rsidR="00406525">
        <w:rPr>
          <w:rFonts w:ascii="Calibri" w:hAnsi="Calibri" w:cs="Calibri"/>
          <w:color w:val="000000"/>
        </w:rPr>
        <w:t xml:space="preserve"> pueden</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Transmitir</w:t>
      </w:r>
      <w:r w:rsidR="00406525">
        <w:rPr>
          <w:rFonts w:ascii="Calibri" w:hAnsi="Calibri" w:cs="Calibri"/>
          <w:color w:val="000000"/>
        </w:rPr>
        <w:t xml:space="preserve"> datos a lo largo de aproximadamente 3000 metros y se utilizan para el cableado de backbone,</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Incluso</w:t>
      </w:r>
      <w:r w:rsidR="00406525">
        <w:rPr>
          <w:rFonts w:ascii="Calibri" w:hAnsi="Calibri" w:cs="Calibri"/>
          <w:color w:val="000000"/>
        </w:rPr>
        <w:t xml:space="preserve"> para la interconexión de varios NOC. Como en el caso anterior, los adelantos en la tecnología aumentan</w:t>
      </w:r>
    </w:p>
    <w:p w:rsidR="00406525" w:rsidRDefault="00961006" w:rsidP="00406525">
      <w:pPr>
        <w:rPr>
          <w:rFonts w:ascii="Calibri" w:hAnsi="Calibri" w:cs="Calibri"/>
          <w:color w:val="000000"/>
        </w:rPr>
      </w:pPr>
      <w:r>
        <w:rPr>
          <w:rFonts w:ascii="Calibri" w:hAnsi="Calibri" w:cs="Calibri"/>
          <w:color w:val="000000"/>
        </w:rPr>
        <w:t>Continuamente</w:t>
      </w:r>
      <w:r w:rsidR="00406525">
        <w:rPr>
          <w:rFonts w:ascii="Calibri" w:hAnsi="Calibri" w:cs="Calibri"/>
          <w:color w:val="000000"/>
        </w:rPr>
        <w:t xml:space="preserve"> esta distancia.</w:t>
      </w:r>
    </w:p>
    <w:p w:rsidR="00406525" w:rsidRDefault="00406525" w:rsidP="00406525">
      <w:pPr>
        <w:autoSpaceDE w:val="0"/>
        <w:autoSpaceDN w:val="0"/>
        <w:adjustRightInd w:val="0"/>
        <w:spacing w:after="0" w:line="240" w:lineRule="auto"/>
        <w:rPr>
          <w:rFonts w:ascii="ComicSansMS-Bold" w:hAnsi="ComicSansMS-Bold" w:cs="ComicSansMS-Bold"/>
          <w:b/>
          <w:bCs/>
          <w:sz w:val="32"/>
          <w:szCs w:val="32"/>
        </w:rPr>
      </w:pPr>
      <w:r>
        <w:rPr>
          <w:rFonts w:ascii="ComicSansMS-Bold" w:hAnsi="ComicSansMS-Bold" w:cs="ComicSansMS-Bold"/>
          <w:b/>
          <w:bCs/>
          <w:sz w:val="32"/>
          <w:szCs w:val="32"/>
        </w:rPr>
        <w:t>2 Cables UTP</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El cable de par trenzado es el más utilizado en las instalaciones de redes. La organización TIA/EIA define dos</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Patrones</w:t>
      </w:r>
      <w:r w:rsidR="00406525">
        <w:rPr>
          <w:rFonts w:ascii="Calibri" w:hAnsi="Calibri" w:cs="Calibri"/>
        </w:rPr>
        <w:t xml:space="preserve"> o esquemas de cableado diferentes, llamados T568A y T568B. Cada esquema de cableado define el</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Diagrama</w:t>
      </w:r>
      <w:r w:rsidR="00406525">
        <w:rPr>
          <w:rFonts w:ascii="Calibri" w:hAnsi="Calibri" w:cs="Calibri"/>
        </w:rPr>
        <w:t xml:space="preserve"> de pines o el orden de las conexiones de cable, en el extremo del cable.</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Ambos esquemas son similares, excepto en que el orden de terminación de dos de los cuatro pares está</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Invertido</w:t>
      </w:r>
      <w:r w:rsidR="00406525">
        <w:rPr>
          <w:rFonts w:ascii="Calibri" w:hAnsi="Calibri" w:cs="Calibri"/>
        </w:rPr>
        <w:t>. Este gráfico muestra la codificación de color y la forma en que se invierten los dos pares.</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En una instalación de red se debe seleccionar y seguir uno de los dos esquemas de cableado (T568A o T568B).</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Es importante utilizar el mismo esquema de cableado para todas las terminaciones del proyecto. Si trabaja</w:t>
      </w:r>
    </w:p>
    <w:p w:rsidR="00406525" w:rsidRDefault="00961006" w:rsidP="00406525">
      <w:pPr>
        <w:rPr>
          <w:rFonts w:ascii="Calibri" w:hAnsi="Calibri" w:cs="Calibri"/>
        </w:rPr>
      </w:pPr>
      <w:r>
        <w:rPr>
          <w:rFonts w:ascii="Calibri" w:hAnsi="Calibri" w:cs="Calibri"/>
        </w:rPr>
        <w:t>Sobre</w:t>
      </w:r>
      <w:r w:rsidR="00406525">
        <w:rPr>
          <w:rFonts w:ascii="Calibri" w:hAnsi="Calibri" w:cs="Calibri"/>
        </w:rPr>
        <w:t xml:space="preserve"> una red existente, utilice el esquema de cableado ya empleado.</w:t>
      </w:r>
    </w:p>
    <w:p w:rsidR="00406525" w:rsidRDefault="00406525"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Cables directos</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El cable directo es el tipo de cable más común. Asigna un cable a los mismos pines en ambos extremos del</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Cable</w:t>
      </w:r>
      <w:r w:rsidR="00406525">
        <w:rPr>
          <w:rFonts w:ascii="Calibri" w:hAnsi="Calibri" w:cs="Calibri"/>
          <w:color w:val="000000"/>
        </w:rPr>
        <w:t>. Es decir: si se usa T568A en un extremo del cable, también se usa T568A en el otro extremo. Si se usa</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T568B en un extremo del cable, se usa T568B en el otro. Esto significa que el orden de las conexiones (el</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Diagrama</w:t>
      </w:r>
      <w:r w:rsidR="00406525">
        <w:rPr>
          <w:rFonts w:ascii="Calibri" w:hAnsi="Calibri" w:cs="Calibri"/>
          <w:color w:val="000000"/>
        </w:rPr>
        <w:t xml:space="preserve"> de pines) de cada color es exactamente el mismo en ambos extremos.</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El tipo de cable directo (T568A o T568B) utilizado en la red define el esquema de cableado de ésta.</w:t>
      </w:r>
    </w:p>
    <w:p w:rsidR="00406525" w:rsidRDefault="00406525"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t>Cable cruzado</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El cable cruzado utiliza ambos esquemas de cableado. T568A en un extremo del cable y T568B en el otro</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Extremo</w:t>
      </w:r>
      <w:r w:rsidR="00406525">
        <w:rPr>
          <w:rFonts w:ascii="Calibri" w:hAnsi="Calibri" w:cs="Calibri"/>
          <w:color w:val="000000"/>
        </w:rPr>
        <w:t xml:space="preserve"> del mismo cable. Esto implica que el orden de las conexiones en un extremo del cable no coincide con</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El</w:t>
      </w:r>
      <w:r w:rsidR="00406525">
        <w:rPr>
          <w:rFonts w:ascii="Calibri" w:hAnsi="Calibri" w:cs="Calibri"/>
          <w:color w:val="000000"/>
        </w:rPr>
        <w:t xml:space="preserve"> orden de las conexiones en el otro.</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Los cables directos y cruzados tienen usos específicos en la red. El tipo de cable necesario para conectar dos</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Dispositivos</w:t>
      </w:r>
      <w:r w:rsidR="00406525">
        <w:rPr>
          <w:rFonts w:ascii="Calibri" w:hAnsi="Calibri" w:cs="Calibri"/>
          <w:color w:val="000000"/>
        </w:rPr>
        <w:t xml:space="preserve"> depende de qué pares de cables utilice el dispositivo para transmitir y recibir datos.</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Se asocian pines específicos en el conector a una función de transmisión y a una función de recepción. El</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Dispositivo</w:t>
      </w:r>
      <w:r w:rsidR="00406525">
        <w:rPr>
          <w:rFonts w:ascii="Calibri" w:hAnsi="Calibri" w:cs="Calibri"/>
          <w:color w:val="000000"/>
        </w:rPr>
        <w:t xml:space="preserve"> determinará cuál será el pin de transmisión y cuál el de recepción.</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Dos dispositivos conectados directamente y que utilizan pines diferentes para transmitir y recibir se denominan</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Dispositivos</w:t>
      </w:r>
      <w:r w:rsidR="00406525">
        <w:rPr>
          <w:rFonts w:ascii="Calibri" w:hAnsi="Calibri" w:cs="Calibri"/>
          <w:color w:val="000000"/>
        </w:rPr>
        <w:t xml:space="preserve"> disímiles. Requieren un cable directo para intercambiar datos. Los dispositivos conectados</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Directamente</w:t>
      </w:r>
      <w:r w:rsidR="00406525">
        <w:rPr>
          <w:rFonts w:ascii="Calibri" w:hAnsi="Calibri" w:cs="Calibri"/>
          <w:color w:val="000000"/>
        </w:rPr>
        <w:t xml:space="preserve"> y que utilizan los mismos pines para transmitir y recibir se conocen como dispositivos similares.</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Éstos requieren un cable cruzado para intercambiar datos</w:t>
      </w:r>
    </w:p>
    <w:p w:rsidR="00406525" w:rsidRDefault="00406525" w:rsidP="00406525">
      <w:pPr>
        <w:autoSpaceDE w:val="0"/>
        <w:autoSpaceDN w:val="0"/>
        <w:adjustRightInd w:val="0"/>
        <w:spacing w:after="0" w:line="240" w:lineRule="auto"/>
        <w:rPr>
          <w:rFonts w:ascii="Cambria" w:hAnsi="Cambria" w:cs="Cambria"/>
          <w:color w:val="000000"/>
        </w:rPr>
      </w:pPr>
      <w:r>
        <w:rPr>
          <w:rFonts w:ascii="Cambria" w:hAnsi="Cambria" w:cs="Cambria"/>
          <w:color w:val="000000"/>
        </w:rPr>
        <w:t>Página 8</w:t>
      </w:r>
    </w:p>
    <w:p w:rsidR="00406525" w:rsidRDefault="00406525" w:rsidP="00406525">
      <w:pPr>
        <w:autoSpaceDE w:val="0"/>
        <w:autoSpaceDN w:val="0"/>
        <w:adjustRightInd w:val="0"/>
        <w:spacing w:after="0" w:line="240" w:lineRule="auto"/>
        <w:rPr>
          <w:rFonts w:ascii="Cambria-Bold" w:hAnsi="Cambria-Bold" w:cs="Cambria-Bold"/>
          <w:b/>
          <w:bCs/>
          <w:color w:val="4F83BE"/>
          <w:sz w:val="26"/>
          <w:szCs w:val="26"/>
        </w:rPr>
      </w:pPr>
      <w:r>
        <w:rPr>
          <w:rFonts w:ascii="Cambria-Bold" w:hAnsi="Cambria-Bold" w:cs="Cambria-Bold"/>
          <w:b/>
          <w:bCs/>
          <w:color w:val="4F83BE"/>
          <w:sz w:val="26"/>
          <w:szCs w:val="26"/>
        </w:rPr>
        <w:lastRenderedPageBreak/>
        <w:t>Dispositivos disímiles</w:t>
      </w:r>
    </w:p>
    <w:p w:rsidR="00406525" w:rsidRDefault="00406525"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Los pines del conector de datos RJ‐45 de una PC utilizan los pines 1 y 2 para la transmisión, y 3 y 6 para la</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Recepción</w:t>
      </w:r>
      <w:r w:rsidR="00406525">
        <w:rPr>
          <w:rFonts w:ascii="Calibri" w:hAnsi="Calibri" w:cs="Calibri"/>
          <w:color w:val="000000"/>
        </w:rPr>
        <w:t>. Los pines en el conector de datos de un switch utilizan los pines 1 y 2 para la recepción, y los pines 3</w:t>
      </w:r>
    </w:p>
    <w:p w:rsidR="00406525" w:rsidRDefault="00961006" w:rsidP="00406525">
      <w:pPr>
        <w:autoSpaceDE w:val="0"/>
        <w:autoSpaceDN w:val="0"/>
        <w:adjustRightInd w:val="0"/>
        <w:spacing w:after="0" w:line="240" w:lineRule="auto"/>
        <w:rPr>
          <w:rFonts w:ascii="Calibri" w:hAnsi="Calibri" w:cs="Calibri"/>
          <w:color w:val="000000"/>
        </w:rPr>
      </w:pPr>
      <w:r>
        <w:rPr>
          <w:rFonts w:ascii="Calibri" w:hAnsi="Calibri" w:cs="Calibri"/>
          <w:color w:val="000000"/>
        </w:rPr>
        <w:t>Y</w:t>
      </w:r>
      <w:r w:rsidR="00406525">
        <w:rPr>
          <w:rFonts w:ascii="Calibri" w:hAnsi="Calibri" w:cs="Calibri"/>
          <w:color w:val="000000"/>
        </w:rPr>
        <w:t xml:space="preserve"> 6 para la transmisión. Los pines utilizados para la transmisión en la PC corresponden a los utilizados para la</w:t>
      </w:r>
    </w:p>
    <w:p w:rsidR="00406525" w:rsidRDefault="00961006" w:rsidP="00406525">
      <w:pPr>
        <w:rPr>
          <w:rFonts w:ascii="Calibri" w:hAnsi="Calibri" w:cs="Calibri"/>
          <w:color w:val="000000"/>
        </w:rPr>
      </w:pPr>
      <w:r>
        <w:rPr>
          <w:rFonts w:ascii="Calibri" w:hAnsi="Calibri" w:cs="Calibri"/>
          <w:color w:val="000000"/>
        </w:rPr>
        <w:t>Recepción</w:t>
      </w:r>
      <w:r w:rsidR="00406525">
        <w:rPr>
          <w:rFonts w:ascii="Calibri" w:hAnsi="Calibri" w:cs="Calibri"/>
          <w:color w:val="000000"/>
        </w:rPr>
        <w:t xml:space="preserve"> en el switch. Por lo tanto, se requiere un cable directo.</w:t>
      </w:r>
    </w:p>
    <w:p w:rsidR="00406525" w:rsidRDefault="00406525" w:rsidP="00406525">
      <w:pPr>
        <w:autoSpaceDE w:val="0"/>
        <w:autoSpaceDN w:val="0"/>
        <w:adjustRightInd w:val="0"/>
        <w:spacing w:after="0" w:line="240" w:lineRule="auto"/>
        <w:rPr>
          <w:rFonts w:ascii="ComicSansMS-Bold" w:hAnsi="ComicSansMS-Bold" w:cs="ComicSansMS-Bold"/>
          <w:b/>
          <w:bCs/>
          <w:sz w:val="32"/>
          <w:szCs w:val="32"/>
        </w:rPr>
      </w:pPr>
      <w:r>
        <w:rPr>
          <w:rFonts w:ascii="ComicSansMS-Bold" w:hAnsi="ComicSansMS-Bold" w:cs="ComicSansMS-Bold"/>
          <w:b/>
          <w:bCs/>
          <w:sz w:val="32"/>
          <w:szCs w:val="32"/>
        </w:rPr>
        <w:t>3 Terminación de cable UTP</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Los cables UTP y STP generalmente se terminan con un conector RJ‐45.</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El conector RJ‐45 se considera un componente macho, engarzado en el extremo del cable. En la vista frontal de</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Un</w:t>
      </w:r>
      <w:r w:rsidR="00406525">
        <w:rPr>
          <w:rFonts w:ascii="Calibri" w:hAnsi="Calibri" w:cs="Calibri"/>
        </w:rPr>
        <w:t xml:space="preserve"> conector macho con los contactos metálicos hacia arriba, las ubicaciones de los pines se enumeran desde el</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8, a la izquierda, hasta el 1, a la derecha.</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 xml:space="preserve">El </w:t>
      </w:r>
      <w:r w:rsidR="00961006">
        <w:rPr>
          <w:rFonts w:ascii="Calibri" w:hAnsi="Calibri" w:cs="Calibri"/>
        </w:rPr>
        <w:t>Jack</w:t>
      </w:r>
      <w:r>
        <w:rPr>
          <w:rFonts w:ascii="Calibri" w:hAnsi="Calibri" w:cs="Calibri"/>
        </w:rPr>
        <w:t xml:space="preserve"> es considerado el componente hembra y se ubica en los dispositivos de red, tomacorrientes o paneles</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De</w:t>
      </w:r>
      <w:r w:rsidR="00406525">
        <w:rPr>
          <w:rFonts w:ascii="Calibri" w:hAnsi="Calibri" w:cs="Calibri"/>
        </w:rPr>
        <w:t xml:space="preserve"> conexión. El conector RJ‐45 del cable se enchufa en el </w:t>
      </w:r>
      <w:r>
        <w:rPr>
          <w:rFonts w:ascii="Calibri" w:hAnsi="Calibri" w:cs="Calibri"/>
        </w:rPr>
        <w:t>Jack</w:t>
      </w:r>
      <w:r w:rsidR="00406525">
        <w:rPr>
          <w:rFonts w:ascii="Calibri" w:hAnsi="Calibri" w:cs="Calibri"/>
        </w:rPr>
        <w:t>.</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Se pueden comprar cables que ya incluyen los conectores RJ‐45 en los extremos. También se puede realizar la</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Terminación</w:t>
      </w:r>
      <w:r w:rsidR="00406525">
        <w:rPr>
          <w:rFonts w:ascii="Calibri" w:hAnsi="Calibri" w:cs="Calibri"/>
        </w:rPr>
        <w:t xml:space="preserve"> manualmente, en el lugar, utilizando una tenaza engarzadora. Al terminar manualmente un cable</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 xml:space="preserve">UTP con un conector RJ‐45, destrence solamente una pequeña porción de cable para minimizar el </w:t>
      </w:r>
      <w:r w:rsidR="00961006">
        <w:rPr>
          <w:rFonts w:ascii="Calibri" w:hAnsi="Calibri" w:cs="Calibri"/>
        </w:rPr>
        <w:t>cristal</w:t>
      </w:r>
      <w:r>
        <w:rPr>
          <w:rFonts w:ascii="Calibri" w:hAnsi="Calibri" w:cs="Calibri"/>
        </w:rPr>
        <w:t>.</w:t>
      </w:r>
    </w:p>
    <w:p w:rsidR="00406525" w:rsidRDefault="00406525" w:rsidP="00406525">
      <w:pPr>
        <w:autoSpaceDE w:val="0"/>
        <w:autoSpaceDN w:val="0"/>
        <w:adjustRightInd w:val="0"/>
        <w:spacing w:after="0" w:line="240" w:lineRule="auto"/>
        <w:rPr>
          <w:rFonts w:ascii="Calibri" w:hAnsi="Calibri" w:cs="Calibri"/>
        </w:rPr>
      </w:pPr>
      <w:r>
        <w:rPr>
          <w:rFonts w:ascii="Calibri" w:hAnsi="Calibri" w:cs="Calibri"/>
        </w:rPr>
        <w:t>También asegúrese de que los cables queden completamente introducidos en el extremo del conector y de que</w:t>
      </w:r>
    </w:p>
    <w:p w:rsidR="00406525" w:rsidRDefault="00961006" w:rsidP="00406525">
      <w:pPr>
        <w:autoSpaceDE w:val="0"/>
        <w:autoSpaceDN w:val="0"/>
        <w:adjustRightInd w:val="0"/>
        <w:spacing w:after="0" w:line="240" w:lineRule="auto"/>
        <w:rPr>
          <w:rFonts w:ascii="Calibri" w:hAnsi="Calibri" w:cs="Calibri"/>
        </w:rPr>
      </w:pPr>
      <w:r>
        <w:rPr>
          <w:rFonts w:ascii="Calibri" w:hAnsi="Calibri" w:cs="Calibri"/>
        </w:rPr>
        <w:t>El</w:t>
      </w:r>
      <w:r w:rsidR="00406525">
        <w:rPr>
          <w:rFonts w:ascii="Calibri" w:hAnsi="Calibri" w:cs="Calibri"/>
        </w:rPr>
        <w:t xml:space="preserve"> conector RJ‐45 esté engarzado en la funda del cable. Esto asegura un buen contacto eléctrico y proporciona</w:t>
      </w:r>
    </w:p>
    <w:p w:rsidR="00406525" w:rsidRDefault="00910BA3" w:rsidP="00406525">
      <w:pPr>
        <w:rPr>
          <w:color w:val="E36C0A" w:themeColor="accent6" w:themeShade="BF"/>
          <w:sz w:val="32"/>
          <w:szCs w:val="32"/>
        </w:rPr>
      </w:pPr>
      <w:r>
        <w:rPr>
          <w:rFonts w:ascii="Calibri" w:hAnsi="Calibri" w:cs="Calibri"/>
        </w:rPr>
        <w:t>Solidez</w:t>
      </w:r>
      <w:r w:rsidR="00406525">
        <w:rPr>
          <w:rFonts w:ascii="Calibri" w:hAnsi="Calibri" w:cs="Calibri"/>
        </w:rPr>
        <w:t xml:space="preserve"> a la conexión del cable.</w:t>
      </w:r>
    </w:p>
    <w:p w:rsidR="00406525" w:rsidRDefault="00406525">
      <w:pPr>
        <w:rPr>
          <w:color w:val="E36C0A" w:themeColor="accent6" w:themeShade="BF"/>
          <w:sz w:val="32"/>
          <w:szCs w:val="32"/>
        </w:rPr>
      </w:pPr>
    </w:p>
    <w:p w:rsidR="00713D7F" w:rsidRPr="00150A7D" w:rsidRDefault="00713D7F">
      <w:pPr>
        <w:rPr>
          <w:color w:val="E36C0A" w:themeColor="accent6" w:themeShade="BF"/>
          <w:sz w:val="32"/>
          <w:szCs w:val="32"/>
        </w:rPr>
      </w:pPr>
    </w:p>
    <w:sectPr w:rsidR="00713D7F" w:rsidRPr="00150A7D" w:rsidSect="0012512F">
      <w:pgSz w:w="12240" w:h="15840"/>
      <w:pgMar w:top="1417" w:right="1701" w:bottom="1417" w:left="1701" w:header="708" w:footer="708"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Bold">
    <w:panose1 w:val="00000000000000000000"/>
    <w:charset w:val="00"/>
    <w:family w:val="roman"/>
    <w:notTrueType/>
    <w:pitch w:val="default"/>
    <w:sig w:usb0="00000003" w:usb1="00000000" w:usb2="00000000" w:usb3="00000000" w:csb0="00000001" w:csb1="00000000"/>
  </w:font>
  <w:font w:name="ComicSansMS-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C9E"/>
    <w:multiLevelType w:val="hybridMultilevel"/>
    <w:tmpl w:val="42ECB75E"/>
    <w:lvl w:ilvl="0" w:tplc="ED8CDD9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196C1E"/>
    <w:multiLevelType w:val="multilevel"/>
    <w:tmpl w:val="0DE0A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E7531"/>
    <w:multiLevelType w:val="multilevel"/>
    <w:tmpl w:val="3AF052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DED2391"/>
    <w:multiLevelType w:val="multilevel"/>
    <w:tmpl w:val="53568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3C6770DB"/>
    <w:multiLevelType w:val="multilevel"/>
    <w:tmpl w:val="9E4C4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5E0BB7"/>
    <w:multiLevelType w:val="multilevel"/>
    <w:tmpl w:val="2C9A7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DA2E72"/>
    <w:multiLevelType w:val="multilevel"/>
    <w:tmpl w:val="ED940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B96BE6"/>
    <w:multiLevelType w:val="multilevel"/>
    <w:tmpl w:val="3D5A1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8065C8"/>
    <w:multiLevelType w:val="multilevel"/>
    <w:tmpl w:val="0E0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AF4BB0"/>
    <w:multiLevelType w:val="multilevel"/>
    <w:tmpl w:val="B672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0E1727"/>
    <w:multiLevelType w:val="multilevel"/>
    <w:tmpl w:val="C9DCB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743B31"/>
    <w:multiLevelType w:val="multilevel"/>
    <w:tmpl w:val="09241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10072F"/>
    <w:multiLevelType w:val="multilevel"/>
    <w:tmpl w:val="936AC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9E6D98"/>
    <w:multiLevelType w:val="multilevel"/>
    <w:tmpl w:val="76A4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11"/>
  </w:num>
  <w:num w:numId="5">
    <w:abstractNumId w:val="13"/>
  </w:num>
  <w:num w:numId="6">
    <w:abstractNumId w:val="6"/>
  </w:num>
  <w:num w:numId="7">
    <w:abstractNumId w:val="7"/>
  </w:num>
  <w:num w:numId="8">
    <w:abstractNumId w:val="5"/>
  </w:num>
  <w:num w:numId="9">
    <w:abstractNumId w:val="10"/>
  </w:num>
  <w:num w:numId="10">
    <w:abstractNumId w:val="1"/>
  </w:num>
  <w:num w:numId="11">
    <w:abstractNumId w:val="4"/>
  </w:num>
  <w:num w:numId="12">
    <w:abstractNumId w:val="1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D7F"/>
    <w:rsid w:val="0000247E"/>
    <w:rsid w:val="000B39B3"/>
    <w:rsid w:val="000B468F"/>
    <w:rsid w:val="0012512F"/>
    <w:rsid w:val="00150A7D"/>
    <w:rsid w:val="0026299F"/>
    <w:rsid w:val="00406525"/>
    <w:rsid w:val="00713D7F"/>
    <w:rsid w:val="00910BA3"/>
    <w:rsid w:val="00961006"/>
    <w:rsid w:val="00B12112"/>
    <w:rsid w:val="00B958F5"/>
    <w:rsid w:val="00C01675"/>
    <w:rsid w:val="00D97A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13D7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D97A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13D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13D7F"/>
  </w:style>
  <w:style w:type="character" w:customStyle="1" w:styleId="Ttulo2Car">
    <w:name w:val="Título 2 Car"/>
    <w:basedOn w:val="Fuentedeprrafopredeter"/>
    <w:link w:val="Ttulo2"/>
    <w:uiPriority w:val="9"/>
    <w:rsid w:val="00713D7F"/>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713D7F"/>
    <w:rPr>
      <w:color w:val="0000FF"/>
      <w:u w:val="single"/>
    </w:rPr>
  </w:style>
  <w:style w:type="character" w:customStyle="1" w:styleId="mw-headline">
    <w:name w:val="mw-headline"/>
    <w:basedOn w:val="Fuentedeprrafopredeter"/>
    <w:rsid w:val="00713D7F"/>
  </w:style>
  <w:style w:type="character" w:customStyle="1" w:styleId="mw-editsection">
    <w:name w:val="mw-editsection"/>
    <w:basedOn w:val="Fuentedeprrafopredeter"/>
    <w:rsid w:val="00713D7F"/>
  </w:style>
  <w:style w:type="character" w:customStyle="1" w:styleId="mw-editsection-bracket">
    <w:name w:val="mw-editsection-bracket"/>
    <w:basedOn w:val="Fuentedeprrafopredeter"/>
    <w:rsid w:val="00713D7F"/>
  </w:style>
  <w:style w:type="character" w:styleId="nfasis">
    <w:name w:val="Emphasis"/>
    <w:basedOn w:val="Fuentedeprrafopredeter"/>
    <w:uiPriority w:val="20"/>
    <w:qFormat/>
    <w:rsid w:val="00713D7F"/>
    <w:rPr>
      <w:i/>
      <w:iCs/>
    </w:rPr>
  </w:style>
  <w:style w:type="character" w:styleId="Textoennegrita">
    <w:name w:val="Strong"/>
    <w:basedOn w:val="Fuentedeprrafopredeter"/>
    <w:uiPriority w:val="22"/>
    <w:qFormat/>
    <w:rsid w:val="00713D7F"/>
    <w:rPr>
      <w:b/>
      <w:bCs/>
    </w:rPr>
  </w:style>
  <w:style w:type="paragraph" w:styleId="Textodeglobo">
    <w:name w:val="Balloon Text"/>
    <w:basedOn w:val="Normal"/>
    <w:link w:val="TextodegloboCar"/>
    <w:uiPriority w:val="99"/>
    <w:semiHidden/>
    <w:unhideWhenUsed/>
    <w:rsid w:val="00713D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3D7F"/>
    <w:rPr>
      <w:rFonts w:ascii="Tahoma" w:hAnsi="Tahoma" w:cs="Tahoma"/>
      <w:sz w:val="16"/>
      <w:szCs w:val="16"/>
    </w:rPr>
  </w:style>
  <w:style w:type="character" w:customStyle="1" w:styleId="Ttulo3Car">
    <w:name w:val="Título 3 Car"/>
    <w:basedOn w:val="Fuentedeprrafopredeter"/>
    <w:link w:val="Ttulo3"/>
    <w:uiPriority w:val="9"/>
    <w:semiHidden/>
    <w:rsid w:val="00D97A4E"/>
    <w:rPr>
      <w:rFonts w:asciiTheme="majorHAnsi" w:eastAsiaTheme="majorEastAsia" w:hAnsiTheme="majorHAnsi" w:cstheme="majorBidi"/>
      <w:b/>
      <w:bCs/>
      <w:color w:val="4F81BD" w:themeColor="accent1"/>
    </w:rPr>
  </w:style>
  <w:style w:type="character" w:customStyle="1" w:styleId="corchete-llamada">
    <w:name w:val="corchete-llamada"/>
    <w:basedOn w:val="Fuentedeprrafopredeter"/>
    <w:rsid w:val="00D97A4E"/>
  </w:style>
  <w:style w:type="character" w:customStyle="1" w:styleId="toctoggle">
    <w:name w:val="toctoggle"/>
    <w:basedOn w:val="Fuentedeprrafopredeter"/>
    <w:rsid w:val="00D97A4E"/>
  </w:style>
  <w:style w:type="character" w:customStyle="1" w:styleId="tocnumber">
    <w:name w:val="tocnumber"/>
    <w:basedOn w:val="Fuentedeprrafopredeter"/>
    <w:rsid w:val="00D97A4E"/>
  </w:style>
  <w:style w:type="character" w:customStyle="1" w:styleId="toctext">
    <w:name w:val="toctext"/>
    <w:basedOn w:val="Fuentedeprrafopredeter"/>
    <w:rsid w:val="00D97A4E"/>
  </w:style>
  <w:style w:type="paragraph" w:styleId="Prrafodelista">
    <w:name w:val="List Paragraph"/>
    <w:basedOn w:val="Normal"/>
    <w:uiPriority w:val="34"/>
    <w:qFormat/>
    <w:rsid w:val="000B39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13D7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D97A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13D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13D7F"/>
  </w:style>
  <w:style w:type="character" w:customStyle="1" w:styleId="Ttulo2Car">
    <w:name w:val="Título 2 Car"/>
    <w:basedOn w:val="Fuentedeprrafopredeter"/>
    <w:link w:val="Ttulo2"/>
    <w:uiPriority w:val="9"/>
    <w:rsid w:val="00713D7F"/>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713D7F"/>
    <w:rPr>
      <w:color w:val="0000FF"/>
      <w:u w:val="single"/>
    </w:rPr>
  </w:style>
  <w:style w:type="character" w:customStyle="1" w:styleId="mw-headline">
    <w:name w:val="mw-headline"/>
    <w:basedOn w:val="Fuentedeprrafopredeter"/>
    <w:rsid w:val="00713D7F"/>
  </w:style>
  <w:style w:type="character" w:customStyle="1" w:styleId="mw-editsection">
    <w:name w:val="mw-editsection"/>
    <w:basedOn w:val="Fuentedeprrafopredeter"/>
    <w:rsid w:val="00713D7F"/>
  </w:style>
  <w:style w:type="character" w:customStyle="1" w:styleId="mw-editsection-bracket">
    <w:name w:val="mw-editsection-bracket"/>
    <w:basedOn w:val="Fuentedeprrafopredeter"/>
    <w:rsid w:val="00713D7F"/>
  </w:style>
  <w:style w:type="character" w:styleId="nfasis">
    <w:name w:val="Emphasis"/>
    <w:basedOn w:val="Fuentedeprrafopredeter"/>
    <w:uiPriority w:val="20"/>
    <w:qFormat/>
    <w:rsid w:val="00713D7F"/>
    <w:rPr>
      <w:i/>
      <w:iCs/>
    </w:rPr>
  </w:style>
  <w:style w:type="character" w:styleId="Textoennegrita">
    <w:name w:val="Strong"/>
    <w:basedOn w:val="Fuentedeprrafopredeter"/>
    <w:uiPriority w:val="22"/>
    <w:qFormat/>
    <w:rsid w:val="00713D7F"/>
    <w:rPr>
      <w:b/>
      <w:bCs/>
    </w:rPr>
  </w:style>
  <w:style w:type="paragraph" w:styleId="Textodeglobo">
    <w:name w:val="Balloon Text"/>
    <w:basedOn w:val="Normal"/>
    <w:link w:val="TextodegloboCar"/>
    <w:uiPriority w:val="99"/>
    <w:semiHidden/>
    <w:unhideWhenUsed/>
    <w:rsid w:val="00713D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3D7F"/>
    <w:rPr>
      <w:rFonts w:ascii="Tahoma" w:hAnsi="Tahoma" w:cs="Tahoma"/>
      <w:sz w:val="16"/>
      <w:szCs w:val="16"/>
    </w:rPr>
  </w:style>
  <w:style w:type="character" w:customStyle="1" w:styleId="Ttulo3Car">
    <w:name w:val="Título 3 Car"/>
    <w:basedOn w:val="Fuentedeprrafopredeter"/>
    <w:link w:val="Ttulo3"/>
    <w:uiPriority w:val="9"/>
    <w:semiHidden/>
    <w:rsid w:val="00D97A4E"/>
    <w:rPr>
      <w:rFonts w:asciiTheme="majorHAnsi" w:eastAsiaTheme="majorEastAsia" w:hAnsiTheme="majorHAnsi" w:cstheme="majorBidi"/>
      <w:b/>
      <w:bCs/>
      <w:color w:val="4F81BD" w:themeColor="accent1"/>
    </w:rPr>
  </w:style>
  <w:style w:type="character" w:customStyle="1" w:styleId="corchete-llamada">
    <w:name w:val="corchete-llamada"/>
    <w:basedOn w:val="Fuentedeprrafopredeter"/>
    <w:rsid w:val="00D97A4E"/>
  </w:style>
  <w:style w:type="character" w:customStyle="1" w:styleId="toctoggle">
    <w:name w:val="toctoggle"/>
    <w:basedOn w:val="Fuentedeprrafopredeter"/>
    <w:rsid w:val="00D97A4E"/>
  </w:style>
  <w:style w:type="character" w:customStyle="1" w:styleId="tocnumber">
    <w:name w:val="tocnumber"/>
    <w:basedOn w:val="Fuentedeprrafopredeter"/>
    <w:rsid w:val="00D97A4E"/>
  </w:style>
  <w:style w:type="character" w:customStyle="1" w:styleId="toctext">
    <w:name w:val="toctext"/>
    <w:basedOn w:val="Fuentedeprrafopredeter"/>
    <w:rsid w:val="00D97A4E"/>
  </w:style>
  <w:style w:type="paragraph" w:styleId="Prrafodelista">
    <w:name w:val="List Paragraph"/>
    <w:basedOn w:val="Normal"/>
    <w:uiPriority w:val="34"/>
    <w:qFormat/>
    <w:rsid w:val="000B3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6129">
      <w:bodyDiv w:val="1"/>
      <w:marLeft w:val="0"/>
      <w:marRight w:val="0"/>
      <w:marTop w:val="0"/>
      <w:marBottom w:val="0"/>
      <w:divBdr>
        <w:top w:val="none" w:sz="0" w:space="0" w:color="auto"/>
        <w:left w:val="none" w:sz="0" w:space="0" w:color="auto"/>
        <w:bottom w:val="none" w:sz="0" w:space="0" w:color="auto"/>
        <w:right w:val="none" w:sz="0" w:space="0" w:color="auto"/>
      </w:divBdr>
      <w:divsChild>
        <w:div w:id="1634871896">
          <w:marLeft w:val="0"/>
          <w:marRight w:val="0"/>
          <w:marTop w:val="0"/>
          <w:marBottom w:val="225"/>
          <w:divBdr>
            <w:top w:val="none" w:sz="0" w:space="0" w:color="auto"/>
            <w:left w:val="none" w:sz="0" w:space="0" w:color="auto"/>
            <w:bottom w:val="none" w:sz="0" w:space="0" w:color="auto"/>
            <w:right w:val="none" w:sz="0" w:space="0" w:color="auto"/>
          </w:divBdr>
        </w:div>
      </w:divsChild>
    </w:div>
    <w:div w:id="292096598">
      <w:bodyDiv w:val="1"/>
      <w:marLeft w:val="0"/>
      <w:marRight w:val="0"/>
      <w:marTop w:val="0"/>
      <w:marBottom w:val="0"/>
      <w:divBdr>
        <w:top w:val="none" w:sz="0" w:space="0" w:color="auto"/>
        <w:left w:val="none" w:sz="0" w:space="0" w:color="auto"/>
        <w:bottom w:val="none" w:sz="0" w:space="0" w:color="auto"/>
        <w:right w:val="none" w:sz="0" w:space="0" w:color="auto"/>
      </w:divBdr>
    </w:div>
    <w:div w:id="355815252">
      <w:bodyDiv w:val="1"/>
      <w:marLeft w:val="0"/>
      <w:marRight w:val="0"/>
      <w:marTop w:val="0"/>
      <w:marBottom w:val="0"/>
      <w:divBdr>
        <w:top w:val="none" w:sz="0" w:space="0" w:color="auto"/>
        <w:left w:val="none" w:sz="0" w:space="0" w:color="auto"/>
        <w:bottom w:val="none" w:sz="0" w:space="0" w:color="auto"/>
        <w:right w:val="none" w:sz="0" w:space="0" w:color="auto"/>
      </w:divBdr>
      <w:divsChild>
        <w:div w:id="790392689">
          <w:marLeft w:val="0"/>
          <w:marRight w:val="0"/>
          <w:marTop w:val="0"/>
          <w:marBottom w:val="0"/>
          <w:divBdr>
            <w:top w:val="none" w:sz="0" w:space="0" w:color="auto"/>
            <w:left w:val="none" w:sz="0" w:space="0" w:color="auto"/>
            <w:bottom w:val="none" w:sz="0" w:space="0" w:color="auto"/>
            <w:right w:val="none" w:sz="0" w:space="0" w:color="auto"/>
          </w:divBdr>
          <w:divsChild>
            <w:div w:id="1280183296">
              <w:marLeft w:val="0"/>
              <w:marRight w:val="0"/>
              <w:marTop w:val="0"/>
              <w:marBottom w:val="0"/>
              <w:divBdr>
                <w:top w:val="none" w:sz="0" w:space="0" w:color="auto"/>
                <w:left w:val="none" w:sz="0" w:space="0" w:color="auto"/>
                <w:bottom w:val="none" w:sz="0" w:space="0" w:color="auto"/>
                <w:right w:val="none" w:sz="0" w:space="0" w:color="auto"/>
              </w:divBdr>
            </w:div>
          </w:divsChild>
        </w:div>
        <w:div w:id="547642192">
          <w:marLeft w:val="0"/>
          <w:marRight w:val="0"/>
          <w:marTop w:val="0"/>
          <w:marBottom w:val="0"/>
          <w:divBdr>
            <w:top w:val="none" w:sz="0" w:space="0" w:color="auto"/>
            <w:left w:val="none" w:sz="0" w:space="0" w:color="auto"/>
            <w:bottom w:val="none" w:sz="0" w:space="0" w:color="auto"/>
            <w:right w:val="none" w:sz="0" w:space="0" w:color="auto"/>
          </w:divBdr>
        </w:div>
      </w:divsChild>
    </w:div>
    <w:div w:id="781922758">
      <w:bodyDiv w:val="1"/>
      <w:marLeft w:val="0"/>
      <w:marRight w:val="0"/>
      <w:marTop w:val="0"/>
      <w:marBottom w:val="0"/>
      <w:divBdr>
        <w:top w:val="none" w:sz="0" w:space="0" w:color="auto"/>
        <w:left w:val="none" w:sz="0" w:space="0" w:color="auto"/>
        <w:bottom w:val="none" w:sz="0" w:space="0" w:color="auto"/>
        <w:right w:val="none" w:sz="0" w:space="0" w:color="auto"/>
      </w:divBdr>
      <w:divsChild>
        <w:div w:id="1698577790">
          <w:marLeft w:val="0"/>
          <w:marRight w:val="0"/>
          <w:marTop w:val="240"/>
          <w:marBottom w:val="240"/>
          <w:divBdr>
            <w:top w:val="none" w:sz="0" w:space="0" w:color="auto"/>
            <w:left w:val="none" w:sz="0" w:space="0" w:color="auto"/>
            <w:bottom w:val="none" w:sz="0" w:space="0" w:color="auto"/>
            <w:right w:val="none" w:sz="0" w:space="0" w:color="auto"/>
          </w:divBdr>
        </w:div>
      </w:divsChild>
    </w:div>
    <w:div w:id="840700769">
      <w:bodyDiv w:val="1"/>
      <w:marLeft w:val="0"/>
      <w:marRight w:val="0"/>
      <w:marTop w:val="0"/>
      <w:marBottom w:val="0"/>
      <w:divBdr>
        <w:top w:val="none" w:sz="0" w:space="0" w:color="auto"/>
        <w:left w:val="none" w:sz="0" w:space="0" w:color="auto"/>
        <w:bottom w:val="none" w:sz="0" w:space="0" w:color="auto"/>
        <w:right w:val="none" w:sz="0" w:space="0" w:color="auto"/>
      </w:divBdr>
    </w:div>
    <w:div w:id="944269616">
      <w:bodyDiv w:val="1"/>
      <w:marLeft w:val="0"/>
      <w:marRight w:val="0"/>
      <w:marTop w:val="0"/>
      <w:marBottom w:val="0"/>
      <w:divBdr>
        <w:top w:val="none" w:sz="0" w:space="0" w:color="auto"/>
        <w:left w:val="none" w:sz="0" w:space="0" w:color="auto"/>
        <w:bottom w:val="none" w:sz="0" w:space="0" w:color="auto"/>
        <w:right w:val="none" w:sz="0" w:space="0" w:color="auto"/>
      </w:divBdr>
      <w:divsChild>
        <w:div w:id="1166478468">
          <w:blockQuote w:val="1"/>
          <w:marLeft w:val="150"/>
          <w:marRight w:val="150"/>
          <w:marTop w:val="225"/>
          <w:marBottom w:val="0"/>
          <w:divBdr>
            <w:top w:val="dashed" w:sz="6" w:space="0" w:color="DDDDDD"/>
            <w:left w:val="none" w:sz="0" w:space="15" w:color="auto"/>
            <w:bottom w:val="dashed" w:sz="6" w:space="0" w:color="DDDDDD"/>
            <w:right w:val="none" w:sz="0" w:space="15" w:color="auto"/>
          </w:divBdr>
        </w:div>
        <w:div w:id="1180119302">
          <w:marLeft w:val="0"/>
          <w:marRight w:val="0"/>
          <w:marTop w:val="0"/>
          <w:marBottom w:val="0"/>
          <w:divBdr>
            <w:top w:val="none" w:sz="0" w:space="0" w:color="auto"/>
            <w:left w:val="none" w:sz="0" w:space="0" w:color="auto"/>
            <w:bottom w:val="none" w:sz="0" w:space="0" w:color="auto"/>
            <w:right w:val="none" w:sz="0" w:space="0" w:color="auto"/>
          </w:divBdr>
        </w:div>
        <w:div w:id="1483037898">
          <w:marLeft w:val="0"/>
          <w:marRight w:val="0"/>
          <w:marTop w:val="0"/>
          <w:marBottom w:val="0"/>
          <w:divBdr>
            <w:top w:val="none" w:sz="0" w:space="0" w:color="auto"/>
            <w:left w:val="none" w:sz="0" w:space="0" w:color="auto"/>
            <w:bottom w:val="none" w:sz="0" w:space="0" w:color="auto"/>
            <w:right w:val="none" w:sz="0" w:space="0" w:color="auto"/>
          </w:divBdr>
        </w:div>
        <w:div w:id="1405445058">
          <w:marLeft w:val="0"/>
          <w:marRight w:val="0"/>
          <w:marTop w:val="0"/>
          <w:marBottom w:val="0"/>
          <w:divBdr>
            <w:top w:val="none" w:sz="0" w:space="0" w:color="auto"/>
            <w:left w:val="none" w:sz="0" w:space="0" w:color="auto"/>
            <w:bottom w:val="none" w:sz="0" w:space="0" w:color="auto"/>
            <w:right w:val="none" w:sz="0" w:space="0" w:color="auto"/>
          </w:divBdr>
        </w:div>
        <w:div w:id="646666360">
          <w:marLeft w:val="0"/>
          <w:marRight w:val="0"/>
          <w:marTop w:val="0"/>
          <w:marBottom w:val="0"/>
          <w:divBdr>
            <w:top w:val="none" w:sz="0" w:space="0" w:color="auto"/>
            <w:left w:val="none" w:sz="0" w:space="0" w:color="auto"/>
            <w:bottom w:val="none" w:sz="0" w:space="0" w:color="auto"/>
            <w:right w:val="none" w:sz="0" w:space="0" w:color="auto"/>
          </w:divBdr>
        </w:div>
        <w:div w:id="672341715">
          <w:marLeft w:val="0"/>
          <w:marRight w:val="0"/>
          <w:marTop w:val="0"/>
          <w:marBottom w:val="0"/>
          <w:divBdr>
            <w:top w:val="none" w:sz="0" w:space="0" w:color="auto"/>
            <w:left w:val="none" w:sz="0" w:space="0" w:color="auto"/>
            <w:bottom w:val="none" w:sz="0" w:space="0" w:color="auto"/>
            <w:right w:val="none" w:sz="0" w:space="0" w:color="auto"/>
          </w:divBdr>
        </w:div>
        <w:div w:id="171185699">
          <w:marLeft w:val="0"/>
          <w:marRight w:val="0"/>
          <w:marTop w:val="0"/>
          <w:marBottom w:val="0"/>
          <w:divBdr>
            <w:top w:val="none" w:sz="0" w:space="0" w:color="auto"/>
            <w:left w:val="none" w:sz="0" w:space="0" w:color="auto"/>
            <w:bottom w:val="none" w:sz="0" w:space="0" w:color="auto"/>
            <w:right w:val="none" w:sz="0" w:space="0" w:color="auto"/>
          </w:divBdr>
        </w:div>
        <w:div w:id="975260742">
          <w:marLeft w:val="0"/>
          <w:marRight w:val="0"/>
          <w:marTop w:val="0"/>
          <w:marBottom w:val="0"/>
          <w:divBdr>
            <w:top w:val="none" w:sz="0" w:space="0" w:color="auto"/>
            <w:left w:val="none" w:sz="0" w:space="0" w:color="auto"/>
            <w:bottom w:val="none" w:sz="0" w:space="0" w:color="auto"/>
            <w:right w:val="none" w:sz="0" w:space="0" w:color="auto"/>
          </w:divBdr>
        </w:div>
      </w:divsChild>
    </w:div>
    <w:div w:id="1055933205">
      <w:bodyDiv w:val="1"/>
      <w:marLeft w:val="0"/>
      <w:marRight w:val="0"/>
      <w:marTop w:val="0"/>
      <w:marBottom w:val="0"/>
      <w:divBdr>
        <w:top w:val="none" w:sz="0" w:space="0" w:color="auto"/>
        <w:left w:val="none" w:sz="0" w:space="0" w:color="auto"/>
        <w:bottom w:val="none" w:sz="0" w:space="0" w:color="auto"/>
        <w:right w:val="none" w:sz="0" w:space="0" w:color="auto"/>
      </w:divBdr>
    </w:div>
    <w:div w:id="1264918686">
      <w:bodyDiv w:val="1"/>
      <w:marLeft w:val="0"/>
      <w:marRight w:val="0"/>
      <w:marTop w:val="0"/>
      <w:marBottom w:val="0"/>
      <w:divBdr>
        <w:top w:val="none" w:sz="0" w:space="0" w:color="auto"/>
        <w:left w:val="none" w:sz="0" w:space="0" w:color="auto"/>
        <w:bottom w:val="none" w:sz="0" w:space="0" w:color="auto"/>
        <w:right w:val="none" w:sz="0" w:space="0" w:color="auto"/>
      </w:divBdr>
      <w:divsChild>
        <w:div w:id="156691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ki/HTTP" TargetMode="External"/><Relationship Id="rId21" Type="http://schemas.openxmlformats.org/officeDocument/2006/relationships/image" Target="media/image3.jpeg"/><Relationship Id="rId42" Type="http://schemas.openxmlformats.org/officeDocument/2006/relationships/hyperlink" Target="http://es.wikipedia.org/wiki/Paloma_mensajera" TargetMode="External"/><Relationship Id="rId47" Type="http://schemas.openxmlformats.org/officeDocument/2006/relationships/hyperlink" Target="http://es.wikipedia.org/wiki/Red_de_computadoras" TargetMode="External"/><Relationship Id="rId63" Type="http://schemas.openxmlformats.org/officeDocument/2006/relationships/hyperlink" Target="http://es.wikipedia.org/wiki/Modelo_OSI" TargetMode="External"/><Relationship Id="rId68" Type="http://schemas.openxmlformats.org/officeDocument/2006/relationships/hyperlink" Target="http://es.wikipedia.org/wiki/Nivel_de_sesi%C3%B3n" TargetMode="External"/><Relationship Id="rId84" Type="http://schemas.openxmlformats.org/officeDocument/2006/relationships/hyperlink" Target="http://es.wikipedia.org/wiki/Router" TargetMode="External"/><Relationship Id="rId89" Type="http://schemas.openxmlformats.org/officeDocument/2006/relationships/hyperlink" Target="http://es.wikipedia.org/wiki/Correo_electr%C3%B3nico" TargetMode="External"/><Relationship Id="rId112" Type="http://schemas.openxmlformats.org/officeDocument/2006/relationships/hyperlink" Target="http://es.wikipedia.org/wiki/Nivel_de_presentaci%C3%B3n" TargetMode="External"/><Relationship Id="rId16" Type="http://schemas.openxmlformats.org/officeDocument/2006/relationships/hyperlink" Target="http://www.telepieza.com/wordpress/wp-content/gallery/imagenes/modelo_iso_tcpip.jpg" TargetMode="External"/><Relationship Id="rId107" Type="http://schemas.openxmlformats.org/officeDocument/2006/relationships/hyperlink" Target="http://es.wikipedia.org/wiki/Norma_X.25" TargetMode="External"/><Relationship Id="rId11" Type="http://schemas.openxmlformats.org/officeDocument/2006/relationships/hyperlink" Target="http://es.wikipedia.org/wiki/Controlador_de_dominio" TargetMode="External"/><Relationship Id="rId32" Type="http://schemas.openxmlformats.org/officeDocument/2006/relationships/hyperlink" Target="http://es.wikipedia.org/wiki/Magnitud_f%C3%ADsica" TargetMode="External"/><Relationship Id="rId37" Type="http://schemas.openxmlformats.org/officeDocument/2006/relationships/hyperlink" Target="http://es.wikipedia.org/wiki/C%C3%B3digos_detectores_y_correctores_de_error" TargetMode="External"/><Relationship Id="rId53" Type="http://schemas.openxmlformats.org/officeDocument/2006/relationships/hyperlink" Target="http://es.wikipedia.org/wiki/Handshaking" TargetMode="External"/><Relationship Id="rId58" Type="http://schemas.openxmlformats.org/officeDocument/2006/relationships/hyperlink" Target="http://es.wikipedia.org/wiki/Protocolo_TCP/IP" TargetMode="External"/><Relationship Id="rId74" Type="http://schemas.openxmlformats.org/officeDocument/2006/relationships/hyperlink" Target="http://es.wikipedia.org/wiki/TCP/IP" TargetMode="External"/><Relationship Id="rId79" Type="http://schemas.openxmlformats.org/officeDocument/2006/relationships/hyperlink" Target="http://es.wikipedia.org/wiki/Capa_de_enlace_de_datos" TargetMode="External"/><Relationship Id="rId102" Type="http://schemas.openxmlformats.org/officeDocument/2006/relationships/hyperlink" Target="http://es.wikipedia.org/wiki/Token_Ring" TargetMode="External"/><Relationship Id="rId123" Type="http://schemas.openxmlformats.org/officeDocument/2006/relationships/image" Target="media/image8.jpeg"/><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es.wikipedia.org/w/index.php?title=Protocolo_de_comunicaciones&amp;action=edit&amp;section=3" TargetMode="External"/><Relationship Id="rId95" Type="http://schemas.openxmlformats.org/officeDocument/2006/relationships/hyperlink" Target="http://es.wikipedia.org/wiki/Red_por_microondas" TargetMode="External"/><Relationship Id="rId22" Type="http://schemas.openxmlformats.org/officeDocument/2006/relationships/hyperlink" Target="http://www.telepieza.com/wordpress/wp-content/gallery/imagenes/modelo_bridge.jpg" TargetMode="External"/><Relationship Id="rId27" Type="http://schemas.openxmlformats.org/officeDocument/2006/relationships/image" Target="media/image6.jpeg"/><Relationship Id="rId43" Type="http://schemas.openxmlformats.org/officeDocument/2006/relationships/hyperlink" Target="http://es.wikipedia.org/wiki/Paloma" TargetMode="External"/><Relationship Id="rId48" Type="http://schemas.openxmlformats.org/officeDocument/2006/relationships/hyperlink" Target="http://es.wikipedia.org/w/index.php?title=Detecci%C3%B3n&amp;action=edit&amp;redlink=1" TargetMode="External"/><Relationship Id="rId64" Type="http://schemas.openxmlformats.org/officeDocument/2006/relationships/hyperlink" Target="http://es.wikipedia.org/wiki/Modelo_OSI" TargetMode="External"/><Relationship Id="rId69" Type="http://schemas.openxmlformats.org/officeDocument/2006/relationships/hyperlink" Target="http://es.wikipedia.org/wiki/Nivel_de_transporte" TargetMode="External"/><Relationship Id="rId113" Type="http://schemas.openxmlformats.org/officeDocument/2006/relationships/hyperlink" Target="http://es.wikipedia.org/wiki/ASN.1" TargetMode="External"/><Relationship Id="rId118" Type="http://schemas.openxmlformats.org/officeDocument/2006/relationships/hyperlink" Target="http://es.wikipedia.org/wiki/Telnet" TargetMode="External"/><Relationship Id="rId80" Type="http://schemas.openxmlformats.org/officeDocument/2006/relationships/hyperlink" Target="http://es.wikipedia.org/wiki/Capa_f%C3%ADsica" TargetMode="External"/><Relationship Id="rId85" Type="http://schemas.openxmlformats.org/officeDocument/2006/relationships/hyperlink" Target="http://es.wikipedia.org/wiki/Paquete_de_software" TargetMode="External"/><Relationship Id="rId12" Type="http://schemas.openxmlformats.org/officeDocument/2006/relationships/hyperlink" Target="http://es.wikipedia.org/wiki/Balance_de_carga" TargetMode="External"/><Relationship Id="rId17" Type="http://schemas.openxmlformats.org/officeDocument/2006/relationships/image" Target="media/image1.jpeg"/><Relationship Id="rId33" Type="http://schemas.openxmlformats.org/officeDocument/2006/relationships/hyperlink" Target="http://es.wikipedia.org/wiki/Sintaxis" TargetMode="External"/><Relationship Id="rId38" Type="http://schemas.openxmlformats.org/officeDocument/2006/relationships/hyperlink" Target="http://es.wikipedia.org/wiki/Hardware" TargetMode="External"/><Relationship Id="rId59" Type="http://schemas.openxmlformats.org/officeDocument/2006/relationships/hyperlink" Target="http://es.wikipedia.org/wiki/Internet" TargetMode="External"/><Relationship Id="rId103" Type="http://schemas.openxmlformats.org/officeDocument/2006/relationships/hyperlink" Target="http://es.wikipedia.org/wiki/Nivel_de_red" TargetMode="External"/><Relationship Id="rId108" Type="http://schemas.openxmlformats.org/officeDocument/2006/relationships/hyperlink" Target="http://es.wikipedia.org/wiki/Nivel_de_transporte" TargetMode="External"/><Relationship Id="rId124" Type="http://schemas.openxmlformats.org/officeDocument/2006/relationships/image" Target="media/image9.jpeg"/><Relationship Id="rId129" Type="http://schemas.openxmlformats.org/officeDocument/2006/relationships/theme" Target="theme/theme1.xml"/><Relationship Id="rId54" Type="http://schemas.openxmlformats.org/officeDocument/2006/relationships/hyperlink" Target="http://es.wikipedia.org/wiki/Detecci%C3%B3n_y_correcci%C3%B3n_de_errores" TargetMode="External"/><Relationship Id="rId70" Type="http://schemas.openxmlformats.org/officeDocument/2006/relationships/hyperlink" Target="http://es.wikipedia.org/wiki/Nivel_de_red" TargetMode="External"/><Relationship Id="rId75" Type="http://schemas.openxmlformats.org/officeDocument/2006/relationships/hyperlink" Target="http://es.wikipedia.org/wiki/Protocolo_de_comunicaciones" TargetMode="External"/><Relationship Id="rId91" Type="http://schemas.openxmlformats.org/officeDocument/2006/relationships/hyperlink" Target="http://es.wikipedia.org/wiki/Nivel_f%C3%ADsico" TargetMode="External"/><Relationship Id="rId96" Type="http://schemas.openxmlformats.org/officeDocument/2006/relationships/hyperlink" Target="http://es.wikipedia.org/wiki/Red_por_radio" TargetMode="External"/><Relationship Id="rId1" Type="http://schemas.openxmlformats.org/officeDocument/2006/relationships/numbering" Target="numbering.xml"/><Relationship Id="rId6" Type="http://schemas.openxmlformats.org/officeDocument/2006/relationships/hyperlink" Target="http://es.wikipedia.org/wiki/Ordenador" TargetMode="External"/><Relationship Id="rId23" Type="http://schemas.openxmlformats.org/officeDocument/2006/relationships/image" Target="media/image4.jpeg"/><Relationship Id="rId28" Type="http://schemas.openxmlformats.org/officeDocument/2006/relationships/hyperlink" Target="http://es.wikipedia.org/wiki/Inform%C3%A1tica" TargetMode="External"/><Relationship Id="rId49" Type="http://schemas.openxmlformats.org/officeDocument/2006/relationships/hyperlink" Target="http://es.wikipedia.org/w/index.php?title=Conexi%C3%B3n_f%C3%ADsica&amp;action=edit&amp;redlink=1" TargetMode="External"/><Relationship Id="rId114" Type="http://schemas.openxmlformats.org/officeDocument/2006/relationships/hyperlink" Target="http://es.wikipedia.org/wiki/Nivel_de_aplicaci%C3%B3n" TargetMode="External"/><Relationship Id="rId119" Type="http://schemas.openxmlformats.org/officeDocument/2006/relationships/hyperlink" Target="http://es.wikipedia.org/wiki/POP3" TargetMode="External"/><Relationship Id="rId44" Type="http://schemas.openxmlformats.org/officeDocument/2006/relationships/hyperlink" Target="http://es.wikipedia.org/wiki/Cifrado_(criptograf%C3%ADa)" TargetMode="External"/><Relationship Id="rId60" Type="http://schemas.openxmlformats.org/officeDocument/2006/relationships/hyperlink" Target="http://es.wikipedia.org/w/index.php?title=Protocolo_de_comunicaciones&amp;action=edit&amp;section=2" TargetMode="External"/><Relationship Id="rId65" Type="http://schemas.openxmlformats.org/officeDocument/2006/relationships/hyperlink" Target="http://es.wikipedia.org/wiki/Protocolo_de_comunicaciones" TargetMode="External"/><Relationship Id="rId81" Type="http://schemas.openxmlformats.org/officeDocument/2006/relationships/hyperlink" Target="http://es.wikipedia.org/wiki/Navegador_web" TargetMode="External"/><Relationship Id="rId86" Type="http://schemas.openxmlformats.org/officeDocument/2006/relationships/hyperlink" Target="http://es.wikipedia.org/wiki/Navegador_web" TargetMode="External"/><Relationship Id="rId13" Type="http://schemas.openxmlformats.org/officeDocument/2006/relationships/hyperlink" Target="http://es.wikipedia.org/wiki/Subdominio" TargetMode="External"/><Relationship Id="rId18" Type="http://schemas.openxmlformats.org/officeDocument/2006/relationships/hyperlink" Target="http://www.telepieza.com/wordpress/wp-content/gallery/imagenes/modelo_repetidor.jpg" TargetMode="External"/><Relationship Id="rId39" Type="http://schemas.openxmlformats.org/officeDocument/2006/relationships/hyperlink" Target="http://es.wikipedia.org/wiki/Software" TargetMode="External"/><Relationship Id="rId109" Type="http://schemas.openxmlformats.org/officeDocument/2006/relationships/hyperlink" Target="http://es.wikipedia.org/wiki/Transmission_Control_Protocol" TargetMode="External"/><Relationship Id="rId34" Type="http://schemas.openxmlformats.org/officeDocument/2006/relationships/hyperlink" Target="http://es.wikipedia.org/wiki/Sem%C3%A1ntica" TargetMode="External"/><Relationship Id="rId50" Type="http://schemas.openxmlformats.org/officeDocument/2006/relationships/hyperlink" Target="http://es.wikipedia.org/wiki/Cable" TargetMode="External"/><Relationship Id="rId55" Type="http://schemas.openxmlformats.org/officeDocument/2006/relationships/hyperlink" Target="http://es.wikipedia.org/wiki/Autenticaci%C3%B3n" TargetMode="External"/><Relationship Id="rId76" Type="http://schemas.openxmlformats.org/officeDocument/2006/relationships/hyperlink" Target="http://es.wikipedia.org/wiki/Capa_de_aplicaci%C3%B3n" TargetMode="External"/><Relationship Id="rId97" Type="http://schemas.openxmlformats.org/officeDocument/2006/relationships/hyperlink" Target="http://es.wikipedia.org/wiki/RS-232" TargetMode="External"/><Relationship Id="rId104" Type="http://schemas.openxmlformats.org/officeDocument/2006/relationships/hyperlink" Target="http://es.wikipedia.org/wiki/Protocolo_de_Internet" TargetMode="External"/><Relationship Id="rId120" Type="http://schemas.openxmlformats.org/officeDocument/2006/relationships/hyperlink" Target="http://es.wikipedia.org/wiki/Internet_Mail_2000" TargetMode="External"/><Relationship Id="rId125" Type="http://schemas.openxmlformats.org/officeDocument/2006/relationships/image" Target="media/image10.jpeg"/><Relationship Id="rId7" Type="http://schemas.openxmlformats.org/officeDocument/2006/relationships/hyperlink" Target="http://es.wikipedia.org/wiki/Red_(inform%C3%A1tica)" TargetMode="External"/><Relationship Id="rId71" Type="http://schemas.openxmlformats.org/officeDocument/2006/relationships/hyperlink" Target="http://es.wikipedia.org/wiki/Nivel_de_enlace_de_datos" TargetMode="External"/><Relationship Id="rId92" Type="http://schemas.openxmlformats.org/officeDocument/2006/relationships/hyperlink" Target="http://es.wikipedia.org/wiki/Cable_coaxial" TargetMode="External"/><Relationship Id="rId2" Type="http://schemas.openxmlformats.org/officeDocument/2006/relationships/styles" Target="styles.xml"/><Relationship Id="rId29" Type="http://schemas.openxmlformats.org/officeDocument/2006/relationships/hyperlink" Target="http://es.wikipedia.org/wiki/Telecomunicaci%C3%B3n" TargetMode="External"/><Relationship Id="rId24" Type="http://schemas.openxmlformats.org/officeDocument/2006/relationships/hyperlink" Target="http://www.telepieza.com/wordpress/wp-content/gallery/imagenes/modelo_switch.jpg" TargetMode="External"/><Relationship Id="rId40" Type="http://schemas.openxmlformats.org/officeDocument/2006/relationships/hyperlink" Target="http://es.wikipedia.org/wiki/Protocolo_de_comunicaciones" TargetMode="External"/><Relationship Id="rId45" Type="http://schemas.openxmlformats.org/officeDocument/2006/relationships/hyperlink" Target="http://es.wikipedia.org/wiki/Computadora" TargetMode="External"/><Relationship Id="rId66" Type="http://schemas.openxmlformats.org/officeDocument/2006/relationships/hyperlink" Target="http://es.wikipedia.org/wiki/Nivel_de_aplicaci%C3%B3n" TargetMode="External"/><Relationship Id="rId87" Type="http://schemas.openxmlformats.org/officeDocument/2006/relationships/hyperlink" Target="http://es.wikipedia.org/wiki/Archivo_inform%C3%A1tico" TargetMode="External"/><Relationship Id="rId110" Type="http://schemas.openxmlformats.org/officeDocument/2006/relationships/hyperlink" Target="http://es.wikipedia.org/wiki/Nivel_de_sesi%C3%B3n" TargetMode="External"/><Relationship Id="rId115" Type="http://schemas.openxmlformats.org/officeDocument/2006/relationships/hyperlink" Target="http://es.wikipedia.org/wiki/SNMP" TargetMode="External"/><Relationship Id="rId61" Type="http://schemas.openxmlformats.org/officeDocument/2006/relationships/hyperlink" Target="http://es.wikipedia.org/wiki/Modelo_OSI" TargetMode="External"/><Relationship Id="rId82" Type="http://schemas.openxmlformats.org/officeDocument/2006/relationships/hyperlink" Target="http://es.wikipedia.org/wiki/HTTP" TargetMode="External"/><Relationship Id="rId19" Type="http://schemas.openxmlformats.org/officeDocument/2006/relationships/image" Target="media/image2.jpeg"/><Relationship Id="rId14" Type="http://schemas.openxmlformats.org/officeDocument/2006/relationships/hyperlink" Target="http://es.wikipedia.org/wiki/DNS" TargetMode="External"/><Relationship Id="rId30" Type="http://schemas.openxmlformats.org/officeDocument/2006/relationships/hyperlink" Target="http://es.wikipedia.org/wiki/Telecomunicaci%C3%B3n" TargetMode="External"/><Relationship Id="rId35" Type="http://schemas.openxmlformats.org/officeDocument/2006/relationships/hyperlink" Target="http://es.wikipedia.org/wiki/Sincronizaci%C3%B3n" TargetMode="External"/><Relationship Id="rId56" Type="http://schemas.openxmlformats.org/officeDocument/2006/relationships/hyperlink" Target="http://es.wikipedia.org/wiki/Criptograf%C3%ADa" TargetMode="External"/><Relationship Id="rId77" Type="http://schemas.openxmlformats.org/officeDocument/2006/relationships/hyperlink" Target="http://es.wikipedia.org/wiki/Capa_de_transporte" TargetMode="External"/><Relationship Id="rId100" Type="http://schemas.openxmlformats.org/officeDocument/2006/relationships/hyperlink" Target="http://es.wikipedia.org/wiki/Fast_Ethernet" TargetMode="External"/><Relationship Id="rId105" Type="http://schemas.openxmlformats.org/officeDocument/2006/relationships/hyperlink" Target="http://es.wikipedia.org/wiki/IPv4" TargetMode="External"/><Relationship Id="rId126" Type="http://schemas.openxmlformats.org/officeDocument/2006/relationships/image" Target="media/image11.jpeg"/><Relationship Id="rId8" Type="http://schemas.openxmlformats.org/officeDocument/2006/relationships/hyperlink" Target="http://es.wikipedia.org/wiki/World_Wide_Web" TargetMode="External"/><Relationship Id="rId51" Type="http://schemas.openxmlformats.org/officeDocument/2006/relationships/hyperlink" Target="http://es.wikipedia.org/wiki/Inal%C3%A1mbrica" TargetMode="External"/><Relationship Id="rId72" Type="http://schemas.openxmlformats.org/officeDocument/2006/relationships/hyperlink" Target="http://es.wikipedia.org/wiki/Nivel_f%C3%ADsico" TargetMode="External"/><Relationship Id="rId93" Type="http://schemas.openxmlformats.org/officeDocument/2006/relationships/hyperlink" Target="http://es.wikipedia.org/wiki/Cable_de_fibra_%C3%B3ptica" TargetMode="External"/><Relationship Id="rId98" Type="http://schemas.openxmlformats.org/officeDocument/2006/relationships/hyperlink" Target="http://es.wikipedia.org/wiki/Nivel_de_enlace_de_datos" TargetMode="External"/><Relationship Id="rId121" Type="http://schemas.openxmlformats.org/officeDocument/2006/relationships/hyperlink" Target="http://es.wikipedia.org/wiki/GOPHER" TargetMode="External"/><Relationship Id="rId3" Type="http://schemas.microsoft.com/office/2007/relationships/stylesWithEffects" Target="stylesWithEffects.xml"/><Relationship Id="rId25" Type="http://schemas.openxmlformats.org/officeDocument/2006/relationships/image" Target="media/image5.jpeg"/><Relationship Id="rId46" Type="http://schemas.openxmlformats.org/officeDocument/2006/relationships/hyperlink" Target="http://es.wikipedia.org/wiki/Trama_de_red" TargetMode="External"/><Relationship Id="rId67" Type="http://schemas.openxmlformats.org/officeDocument/2006/relationships/hyperlink" Target="http://es.wikipedia.org/wiki/Nivel_de_presentaci%C3%B3n" TargetMode="External"/><Relationship Id="rId116" Type="http://schemas.openxmlformats.org/officeDocument/2006/relationships/hyperlink" Target="http://es.wikipedia.org/wiki/File_Transfer_Protocol" TargetMode="External"/><Relationship Id="rId20" Type="http://schemas.openxmlformats.org/officeDocument/2006/relationships/hyperlink" Target="http://www.telepieza.com/wordpress/wp-content/gallery/imagenes/modelo_hub.jpg" TargetMode="External"/><Relationship Id="rId41" Type="http://schemas.openxmlformats.org/officeDocument/2006/relationships/hyperlink" Target="http://es.wikipedia.org/wiki/IP_sobre_palomas_mensajeras" TargetMode="External"/><Relationship Id="rId62" Type="http://schemas.openxmlformats.org/officeDocument/2006/relationships/hyperlink" Target="http://es.wikipedia.org/wiki/Red_de_computadoras" TargetMode="External"/><Relationship Id="rId83" Type="http://schemas.openxmlformats.org/officeDocument/2006/relationships/hyperlink" Target="http://es.wikipedia.org/wiki/Internet" TargetMode="External"/><Relationship Id="rId88" Type="http://schemas.openxmlformats.org/officeDocument/2006/relationships/hyperlink" Target="http://es.wikipedia.org/wiki/File_Transfer_Protocol" TargetMode="External"/><Relationship Id="rId111" Type="http://schemas.openxmlformats.org/officeDocument/2006/relationships/hyperlink" Target="http://es.wikipedia.org/wiki/NetBIOS" TargetMode="External"/><Relationship Id="rId15" Type="http://schemas.openxmlformats.org/officeDocument/2006/relationships/hyperlink" Target="http://es.wikipedia.org/wiki/Servidor" TargetMode="External"/><Relationship Id="rId36" Type="http://schemas.openxmlformats.org/officeDocument/2006/relationships/hyperlink" Target="http://es.wikipedia.org/wiki/Comunicaci%C3%B3n" TargetMode="External"/><Relationship Id="rId57" Type="http://schemas.openxmlformats.org/officeDocument/2006/relationships/hyperlink" Target="http://es.wikipedia.org/wiki/Red_de_computadoras" TargetMode="External"/><Relationship Id="rId106" Type="http://schemas.openxmlformats.org/officeDocument/2006/relationships/hyperlink" Target="http://es.wikipedia.org/wiki/IPv6" TargetMode="External"/><Relationship Id="rId127" Type="http://schemas.openxmlformats.org/officeDocument/2006/relationships/image" Target="media/image12.jpeg"/><Relationship Id="rId10" Type="http://schemas.openxmlformats.org/officeDocument/2006/relationships/hyperlink" Target="http://es.wikipedia.org/wiki/Controlador_de_dominio" TargetMode="External"/><Relationship Id="rId31" Type="http://schemas.openxmlformats.org/officeDocument/2006/relationships/hyperlink" Target="http://es.wikipedia.org/wiki/Informaci%C3%B3n" TargetMode="External"/><Relationship Id="rId52" Type="http://schemas.openxmlformats.org/officeDocument/2006/relationships/hyperlink" Target="http://es.wikipedia.org/wiki/Nodo_(inform%C3%A1tica)" TargetMode="External"/><Relationship Id="rId73" Type="http://schemas.openxmlformats.org/officeDocument/2006/relationships/hyperlink" Target="http://es.wikipedia.org/wiki/Dato" TargetMode="External"/><Relationship Id="rId78" Type="http://schemas.openxmlformats.org/officeDocument/2006/relationships/hyperlink" Target="http://es.wikipedia.org/wiki/Capa_de_red" TargetMode="External"/><Relationship Id="rId94" Type="http://schemas.openxmlformats.org/officeDocument/2006/relationships/hyperlink" Target="http://es.wikipedia.org/wiki/Cable_de_par_trenzado" TargetMode="External"/><Relationship Id="rId99" Type="http://schemas.openxmlformats.org/officeDocument/2006/relationships/hyperlink" Target="http://es.wikipedia.org/wiki/Protocolo_de_resoluci%C3%B3n_de_direcciones" TargetMode="External"/><Relationship Id="rId101" Type="http://schemas.openxmlformats.org/officeDocument/2006/relationships/hyperlink" Target="http://es.wikipedia.org/wiki/Gigabit_Ethernet" TargetMode="External"/><Relationship Id="rId122"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es.wikipedia.org/w/index.php?title=Dominio_(redes_inform%C3%A1ticas)&amp;action=edit&amp;section=1" TargetMode="External"/><Relationship Id="rId26" Type="http://schemas.openxmlformats.org/officeDocument/2006/relationships/hyperlink" Target="http://www.telepieza.com/wordpress/wp-content/gallery/imagenes/modelo_router.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27</Pages>
  <Words>6636</Words>
  <Characters>36502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dc:creator>
  <cp:lastModifiedBy>Samuel</cp:lastModifiedBy>
  <cp:revision>13</cp:revision>
  <dcterms:created xsi:type="dcterms:W3CDTF">2014-06-05T13:14:00Z</dcterms:created>
  <dcterms:modified xsi:type="dcterms:W3CDTF">2014-06-10T14:12:00Z</dcterms:modified>
</cp:coreProperties>
</file>